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8B" w:rsidRDefault="000905E1">
      <w:pPr>
        <w:jc w:val="both"/>
      </w:pPr>
      <w:bookmarkStart w:id="0" w:name="_Hlk191999357"/>
      <w:r>
        <w:rPr>
          <w:b/>
          <w:bCs/>
        </w:rPr>
        <w:t>Objet : Invitation au Forum de l'Emploi Saisonnier et des Métiers du Tourisme</w:t>
      </w:r>
    </w:p>
    <w:p w:rsidR="001F138B" w:rsidRDefault="000905E1">
      <w:pPr>
        <w:jc w:val="both"/>
      </w:pPr>
      <w:r>
        <w:t xml:space="preserve">Madame, Monsieur, </w:t>
      </w:r>
      <w:bookmarkStart w:id="1" w:name="_GoBack"/>
      <w:bookmarkEnd w:id="1"/>
    </w:p>
    <w:p w:rsidR="001F138B" w:rsidRDefault="000905E1">
      <w:pPr>
        <w:jc w:val="both"/>
      </w:pPr>
      <w:r>
        <w:t>Dans le cadre de la promotion de l'emploi saisonnier et des métiers du tourisme, [mettre le nom de sa structure] a le plaisir de vous inviter à participer au </w:t>
      </w:r>
      <w:r>
        <w:rPr>
          <w:b/>
          <w:bCs/>
        </w:rPr>
        <w:t>Forum de l'Emploi Saisonnier et des Métiers du Tourisme</w:t>
      </w:r>
      <w:r>
        <w:t xml:space="preserve">, organisé par le Réseau Pour </w:t>
      </w:r>
      <w:proofErr w:type="gramStart"/>
      <w:r>
        <w:t>l’Emploi  dans</w:t>
      </w:r>
      <w:proofErr w:type="gramEnd"/>
      <w:r>
        <w:t xml:space="preserve"> le cadre du groupe de travail emplois saisonniers du  Comité Local Pour l'Emploi du bassin Limouxin et de la Haute Vallée de l’Aude.</w:t>
      </w:r>
    </w:p>
    <w:p w:rsidR="001F138B" w:rsidRDefault="000905E1">
      <w:pPr>
        <w:jc w:val="both"/>
      </w:pPr>
      <w:r>
        <w:t>Cet événement, qui se t</w:t>
      </w:r>
      <w:r>
        <w:t>iendra lundi </w:t>
      </w:r>
      <w:r>
        <w:rPr>
          <w:b/>
          <w:bCs/>
        </w:rPr>
        <w:t>9 mars de 13h30 à 16h30</w:t>
      </w:r>
      <w:r>
        <w:t>, a pour objectif de :</w:t>
      </w:r>
    </w:p>
    <w:p w:rsidR="001F138B" w:rsidRDefault="000905E1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Informer le public sur les offres d’emploi disponibles, et permettre aux candidats potentiels, aux demandeurs d'emploi, aux jeunes ainsi qu'au grand public de rencontrer les employeurs</w:t>
      </w:r>
    </w:p>
    <w:p w:rsidR="001F138B" w:rsidRDefault="000905E1">
      <w:pPr>
        <w:numPr>
          <w:ilvl w:val="0"/>
          <w:numId w:val="2"/>
        </w:numPr>
        <w:jc w:val="both"/>
        <w:rPr>
          <w:u w:val="single"/>
        </w:rPr>
      </w:pPr>
      <w:proofErr w:type="gramStart"/>
      <w:r>
        <w:rPr>
          <w:b/>
          <w:bCs/>
        </w:rPr>
        <w:t>promouvoir</w:t>
      </w:r>
      <w:proofErr w:type="gramEnd"/>
      <w:r>
        <w:rPr>
          <w:b/>
          <w:bCs/>
        </w:rPr>
        <w:t xml:space="preserve"> l</w:t>
      </w:r>
      <w:r>
        <w:rPr>
          <w:b/>
          <w:bCs/>
        </w:rPr>
        <w:t>es métiers du tourisme, des activités de plein air, de l’agriculture, et de l’hôtellerie-restauration.</w:t>
      </w:r>
    </w:p>
    <w:p w:rsidR="001F138B" w:rsidRDefault="000905E1">
      <w:pPr>
        <w:jc w:val="both"/>
        <w:rPr>
          <w:b/>
          <w:bCs/>
          <w:u w:val="single"/>
        </w:rPr>
      </w:pPr>
      <w:r>
        <w:rPr>
          <w:u w:val="single"/>
        </w:rPr>
        <w:t>Le forum sera divisé en deux pôles :</w:t>
      </w:r>
    </w:p>
    <w:p w:rsidR="001F138B" w:rsidRDefault="000905E1">
      <w:pPr>
        <w:numPr>
          <w:ilvl w:val="0"/>
          <w:numId w:val="3"/>
        </w:numPr>
        <w:jc w:val="both"/>
      </w:pPr>
      <w:r>
        <w:rPr>
          <w:b/>
          <w:bCs/>
        </w:rPr>
        <w:t xml:space="preserve">Un pôle </w:t>
      </w:r>
      <w:r>
        <w:t xml:space="preserve">avec un job </w:t>
      </w:r>
      <w:proofErr w:type="spellStart"/>
      <w:r>
        <w:t>dating</w:t>
      </w:r>
      <w:proofErr w:type="spellEnd"/>
      <w:r>
        <w:t> ;</w:t>
      </w:r>
    </w:p>
    <w:p w:rsidR="001F138B" w:rsidRDefault="000905E1">
      <w:pPr>
        <w:numPr>
          <w:ilvl w:val="0"/>
          <w:numId w:val="3"/>
        </w:numPr>
        <w:jc w:val="both"/>
      </w:pPr>
      <w:r>
        <w:rPr>
          <w:b/>
          <w:bCs/>
        </w:rPr>
        <w:t>Un pôle découverte métier</w:t>
      </w:r>
      <w:r>
        <w:t> avec des animations tenues par le Réseau Pour l’Emploi et les</w:t>
      </w:r>
      <w:r>
        <w:t xml:space="preserve"> </w:t>
      </w:r>
      <w:proofErr w:type="spellStart"/>
      <w:r>
        <w:t>OPérateurs</w:t>
      </w:r>
      <w:proofErr w:type="spellEnd"/>
      <w:r>
        <w:t xml:space="preserve"> de </w:t>
      </w:r>
      <w:proofErr w:type="spellStart"/>
      <w:r>
        <w:t>COmpétences</w:t>
      </w:r>
      <w:proofErr w:type="spellEnd"/>
      <w:r>
        <w:t xml:space="preserve"> (OPCO).</w:t>
      </w:r>
    </w:p>
    <w:p w:rsidR="001F138B" w:rsidRDefault="000905E1">
      <w:pPr>
        <w:jc w:val="both"/>
      </w:pPr>
      <w:r>
        <w:t>En tant qu'acteur incontournable sur notre territoire, votre participation est essentielle pour la réussite de cet événement.</w:t>
      </w:r>
    </w:p>
    <w:p w:rsidR="001F138B" w:rsidRDefault="000905E1">
      <w:pPr>
        <w:jc w:val="both"/>
      </w:pPr>
      <w:r>
        <w:t>Nous comptons donc sur votre présence le </w:t>
      </w:r>
      <w:r>
        <w:rPr>
          <w:b/>
          <w:bCs/>
        </w:rPr>
        <w:t>9 mars de 13h30 à 16h30</w:t>
      </w:r>
      <w:r>
        <w:t> à la salle de la Tuilerie de L</w:t>
      </w:r>
      <w:r>
        <w:t>imoux</w:t>
      </w:r>
      <w:ins w:id="2" w:author="MARIE BASCOU" w:date="2026-01-26T15:21:00Z">
        <w:r>
          <w:t>.</w:t>
        </w:r>
      </w:ins>
    </w:p>
    <w:p w:rsidR="001F138B" w:rsidRDefault="000905E1">
      <w:pPr>
        <w:jc w:val="both"/>
      </w:pPr>
      <w:r>
        <w:rPr>
          <w:b/>
          <w:bCs/>
        </w:rPr>
        <w:t>Déroulé de l'après-midi :</w:t>
      </w:r>
    </w:p>
    <w:p w:rsidR="001F138B" w:rsidRDefault="000905E1">
      <w:pPr>
        <w:numPr>
          <w:ilvl w:val="0"/>
          <w:numId w:val="4"/>
        </w:numPr>
        <w:jc w:val="both"/>
      </w:pPr>
      <w:r>
        <w:rPr>
          <w:b/>
          <w:bCs/>
        </w:rPr>
        <w:t>13h00 – 13h30</w:t>
      </w:r>
      <w:r>
        <w:t> : Accueil des exposants</w:t>
      </w:r>
    </w:p>
    <w:p w:rsidR="001F138B" w:rsidRDefault="000905E1">
      <w:pPr>
        <w:numPr>
          <w:ilvl w:val="0"/>
          <w:numId w:val="4"/>
        </w:numPr>
        <w:jc w:val="both"/>
      </w:pPr>
      <w:r>
        <w:rPr>
          <w:b/>
          <w:bCs/>
        </w:rPr>
        <w:t>13h30 – 16h30</w:t>
      </w:r>
      <w:r>
        <w:t> : Réception du public sur vos stands individuels</w:t>
      </w:r>
    </w:p>
    <w:p w:rsidR="001F138B" w:rsidRDefault="000905E1">
      <w:pPr>
        <w:numPr>
          <w:ilvl w:val="0"/>
          <w:numId w:val="4"/>
        </w:numPr>
        <w:jc w:val="both"/>
      </w:pPr>
      <w:r>
        <w:rPr>
          <w:b/>
          <w:bCs/>
        </w:rPr>
        <w:t>16h30</w:t>
      </w:r>
      <w:r>
        <w:t> : Fin de l’évènement et échanges sur le bilan de la journée pour ceux qui le souhaitent.</w:t>
      </w:r>
    </w:p>
    <w:p w:rsidR="001F138B" w:rsidRDefault="000905E1">
      <w:pPr>
        <w:jc w:val="both"/>
      </w:pPr>
      <w:r>
        <w:t>Pour confirmer votre partic</w:t>
      </w:r>
      <w:r>
        <w:t>ipation, merci de remplir la rubrique ci-après et de la retourner par mail au plus tard le </w:t>
      </w:r>
      <w:r>
        <w:rPr>
          <w:b/>
          <w:bCs/>
        </w:rPr>
        <w:t>10 février 2026</w:t>
      </w:r>
      <w:r>
        <w:t> :</w:t>
      </w:r>
    </w:p>
    <w:p w:rsidR="001F138B" w:rsidRDefault="000905E1">
      <w:pPr>
        <w:jc w:val="both"/>
      </w:pPr>
      <w:r>
        <w:t>Vos besoins en recrutement :</w:t>
      </w:r>
      <w:ins w:id="3">
        <w:r>
          <w:t xml:space="preserve"> </w:t>
        </w:r>
      </w:ins>
    </w:p>
    <w:p w:rsidR="001F138B" w:rsidRDefault="000905E1">
      <w:r>
        <w:rPr>
          <w:b/>
          <w:bCs/>
        </w:rPr>
        <w:t>Poste(s) et type de contrats</w:t>
      </w:r>
      <w:r>
        <w:t xml:space="preserve"> </w:t>
      </w:r>
    </w:p>
    <w:p w:rsidR="001F138B" w:rsidRDefault="000905E1">
      <w:pPr>
        <w:spacing w:after="0"/>
      </w:pPr>
      <w:r>
        <w:t xml:space="preserve"> (</w:t>
      </w:r>
      <w:proofErr w:type="gramStart"/>
      <w:r>
        <w:t>exemple</w:t>
      </w:r>
      <w:proofErr w:type="gramEnd"/>
      <w:r>
        <w:t> : cuisinier 1 poste en CDI /serveur 2 postes en CDD 6 mois) :</w:t>
      </w:r>
      <w:ins w:id="4" w:author="MARIE BASCOU" w:date="2026-01-26T15:26:00Z">
        <w:r>
          <w:t xml:space="preserve"> </w:t>
        </w:r>
      </w:ins>
    </w:p>
    <w:p w:rsidR="001F138B" w:rsidRDefault="000905E1">
      <w:r>
        <w:t>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</w:t>
      </w:r>
    </w:p>
    <w:p w:rsidR="001F138B" w:rsidRDefault="000905E1">
      <w:pPr>
        <w:tabs>
          <w:tab w:val="left" w:pos="3222"/>
        </w:tabs>
        <w:jc w:val="both"/>
        <w:rPr>
          <w:u w:val="single"/>
        </w:rPr>
      </w:pPr>
      <w:r>
        <w:rPr>
          <w:b/>
          <w:bCs/>
        </w:rPr>
        <w:t>Informations organisationnelles :</w:t>
      </w:r>
      <w:r>
        <w:tab/>
      </w:r>
    </w:p>
    <w:p w:rsidR="001F138B" w:rsidRDefault="000905E1">
      <w:pPr>
        <w:jc w:val="both"/>
      </w:pPr>
      <w:r>
        <w:t>Nom de la structure :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1F138B" w:rsidRDefault="000905E1">
      <w:pPr>
        <w:jc w:val="both"/>
      </w:pPr>
      <w:r>
        <w:t>Mail et coordonnées téléphoniques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</w:t>
      </w:r>
    </w:p>
    <w:p w:rsidR="001F138B" w:rsidRDefault="000905E1">
      <w:pPr>
        <w:jc w:val="both"/>
      </w:pPr>
      <w:r>
        <w:lastRenderedPageBreak/>
        <w:t>Nom et prénom des part</w:t>
      </w:r>
      <w:r>
        <w:t>icipants : ………………………………</w:t>
      </w:r>
      <w:proofErr w:type="gramStart"/>
      <w:r>
        <w:t>…….</w:t>
      </w:r>
      <w:proofErr w:type="gramEnd"/>
      <w:r>
        <w:t xml:space="preserve">.    </w:t>
      </w:r>
    </w:p>
    <w:p w:rsidR="001F138B" w:rsidRDefault="000905E1">
      <w:pPr>
        <w:jc w:val="both"/>
      </w:pPr>
      <w:r>
        <w:t>Nous restons à votre disposition pour toute information complémentaire.</w:t>
      </w:r>
    </w:p>
    <w:p w:rsidR="001F138B" w:rsidRDefault="001F138B">
      <w:pPr>
        <w:jc w:val="both"/>
      </w:pPr>
    </w:p>
    <w:p w:rsidR="001F138B" w:rsidRDefault="000905E1">
      <w:pPr>
        <w:jc w:val="both"/>
      </w:pPr>
      <w:r>
        <w:t xml:space="preserve">Dans l'attente de votre </w:t>
      </w:r>
      <w:proofErr w:type="gramStart"/>
      <w:r>
        <w:t>retour ,</w:t>
      </w:r>
      <w:proofErr w:type="gramEnd"/>
      <w:r>
        <w:t xml:space="preserve"> nous vous remercions par avance. </w:t>
      </w:r>
    </w:p>
    <w:p w:rsidR="001F138B" w:rsidRDefault="000905E1">
      <w:pPr>
        <w:jc w:val="both"/>
      </w:pPr>
      <w:r>
        <w:t xml:space="preserve">Bien cordialement, </w:t>
      </w:r>
    </w:p>
    <w:p w:rsidR="001F138B" w:rsidRDefault="001F138B">
      <w:pPr>
        <w:jc w:val="both"/>
      </w:pPr>
    </w:p>
    <w:bookmarkEnd w:id="0"/>
    <w:p w:rsidR="001F138B" w:rsidRDefault="001F138B">
      <w:pPr>
        <w:jc w:val="both"/>
      </w:pPr>
    </w:p>
    <w:p w:rsidR="001F138B" w:rsidRDefault="000905E1">
      <w:pPr>
        <w:jc w:val="both"/>
      </w:pPr>
      <w:r>
        <w:t> </w:t>
      </w:r>
    </w:p>
    <w:p w:rsidR="001F138B" w:rsidRDefault="001F138B">
      <w:pPr>
        <w:jc w:val="both"/>
      </w:pPr>
    </w:p>
    <w:p w:rsidR="001F138B" w:rsidRDefault="001F138B">
      <w:pPr>
        <w:jc w:val="both"/>
      </w:pPr>
    </w:p>
    <w:sectPr w:rsidR="001F13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701" w:bottom="1134" w:left="1985" w:header="567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38B" w:rsidRDefault="000905E1">
      <w:pPr>
        <w:spacing w:after="0" w:line="240" w:lineRule="auto"/>
      </w:pPr>
      <w:r>
        <w:separator/>
      </w:r>
    </w:p>
  </w:endnote>
  <w:endnote w:type="continuationSeparator" w:id="0">
    <w:p w:rsidR="001F138B" w:rsidRDefault="0009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8B" w:rsidRDefault="001F13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8B" w:rsidRDefault="001F13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8B" w:rsidRDefault="001F13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38B" w:rsidRDefault="000905E1">
      <w:pPr>
        <w:spacing w:after="0" w:line="240" w:lineRule="auto"/>
      </w:pPr>
      <w:r>
        <w:separator/>
      </w:r>
    </w:p>
  </w:footnote>
  <w:footnote w:type="continuationSeparator" w:id="0">
    <w:p w:rsidR="001F138B" w:rsidRDefault="0009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8B" w:rsidRDefault="001F13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8B" w:rsidRDefault="001F138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8B" w:rsidRDefault="001F13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7F7"/>
    <w:multiLevelType w:val="multilevel"/>
    <w:tmpl w:val="19BC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EC62C7"/>
    <w:multiLevelType w:val="multilevel"/>
    <w:tmpl w:val="5476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E50CD2"/>
    <w:multiLevelType w:val="multilevel"/>
    <w:tmpl w:val="07E4295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14630AF"/>
    <w:multiLevelType w:val="multilevel"/>
    <w:tmpl w:val="D832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8521E"/>
    <w:multiLevelType w:val="multilevel"/>
    <w:tmpl w:val="390C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9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8B"/>
    <w:rsid w:val="000905E1"/>
    <w:rsid w:val="001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213A2-3975-4999-9529-088A5CE1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color w:val="293378" w:themeColor="text2"/>
      <w:spacing w:val="-5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600" w:line="204" w:lineRule="auto"/>
      <w:outlineLvl w:val="0"/>
    </w:pPr>
    <w:rPr>
      <w:rFonts w:asciiTheme="majorHAnsi" w:eastAsiaTheme="majorEastAsia" w:hAnsiTheme="majorHAnsi" w:cstheme="majorBidi"/>
      <w:b/>
      <w:spacing w:val="-20"/>
      <w:sz w:val="64"/>
      <w:szCs w:val="6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40" w:after="480"/>
      <w:outlineLvl w:val="1"/>
    </w:pPr>
    <w:rPr>
      <w:rFonts w:asciiTheme="majorHAnsi" w:eastAsiaTheme="majorEastAsia" w:hAnsiTheme="majorHAnsi" w:cstheme="majorBidi"/>
      <w:color w:val="406BDE" w:themeColor="accent3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5E4277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E4277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5E427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63BBD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263BBD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182576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182576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8D9AE8" w:themeColor="text1" w:themeTint="50"/>
        <w:left w:val="single" w:sz="4" w:space="0" w:color="8D9AE8" w:themeColor="text1" w:themeTint="50"/>
        <w:bottom w:val="single" w:sz="4" w:space="0" w:color="8D9AE8" w:themeColor="text1" w:themeTint="50"/>
        <w:right w:val="single" w:sz="4" w:space="0" w:color="8D9AE8" w:themeColor="text1" w:themeTint="50"/>
        <w:insideH w:val="single" w:sz="4" w:space="0" w:color="8D9AE8" w:themeColor="text1" w:themeTint="50"/>
        <w:insideV w:val="single" w:sz="4" w:space="0" w:color="8D9AE8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8D9AE8" w:themeColor="text1" w:themeTint="50"/>
        <w:left w:val="single" w:sz="4" w:space="0" w:color="8D9AE8" w:themeColor="text1" w:themeTint="50"/>
        <w:bottom w:val="single" w:sz="4" w:space="0" w:color="8D9AE8" w:themeColor="text1" w:themeTint="50"/>
        <w:right w:val="single" w:sz="4" w:space="0" w:color="8D9AE8" w:themeColor="text1" w:themeTint="50"/>
        <w:insideH w:val="single" w:sz="4" w:space="0" w:color="8D9AE8" w:themeColor="text1" w:themeTint="50"/>
        <w:insideV w:val="single" w:sz="4" w:space="0" w:color="8D9AE8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ECEEFB" w:themeColor="text1" w:themeTint="0D" w:fill="ECEEFB" w:themeFill="text1" w:themeFillTint="0D"/>
      </w:tcPr>
    </w:tblStylePr>
    <w:tblStylePr w:type="band1Horz">
      <w:tblPr/>
      <w:tcPr>
        <w:shd w:val="clear" w:color="ECEEFB" w:themeColor="text1" w:themeTint="0D" w:fill="ECEEFB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D1440" w:themeColor="text1"/>
        <w:left w:val="none" w:sz="4" w:space="0" w:color="0D1440" w:themeColor="text1"/>
        <w:bottom w:val="single" w:sz="4" w:space="0" w:color="0D1440" w:themeColor="text1"/>
        <w:right w:val="none" w:sz="4" w:space="0" w:color="0D144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D1440" w:themeColor="text1"/>
          <w:bottom w:val="single" w:sz="4" w:space="0" w:color="0D144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D1440" w:themeColor="text1"/>
          <w:right w:val="single" w:sz="4" w:space="0" w:color="0D1440" w:themeColor="text1"/>
        </w:tcBorders>
      </w:tcPr>
    </w:tblStylePr>
    <w:tblStylePr w:type="band2Vert">
      <w:tblPr/>
      <w:tcPr>
        <w:tcBorders>
          <w:left w:val="single" w:sz="4" w:space="0" w:color="0D1440" w:themeColor="text1"/>
          <w:right w:val="single" w:sz="4" w:space="0" w:color="0D1440" w:themeColor="text1"/>
        </w:tcBorders>
      </w:tcPr>
    </w:tblStylePr>
    <w:tblStylePr w:type="band1Horz">
      <w:tblPr/>
      <w:tcPr>
        <w:tcBorders>
          <w:top w:val="single" w:sz="4" w:space="0" w:color="0D1440" w:themeColor="text1"/>
          <w:bottom w:val="single" w:sz="4" w:space="0" w:color="0D144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EFB" w:themeColor="text1" w:themeTint="0D" w:fill="ECEEFB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EFB" w:themeColor="text1" w:themeTint="0D" w:fill="ECEEFB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EFB" w:themeColor="text1" w:themeTint="0D" w:fill="ECEEFB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EFB" w:themeColor="text1" w:themeTint="0D" w:fill="ECEEFB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EFB" w:themeColor="text1" w:themeTint="0D" w:fill="ECEEFB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EFB" w:themeColor="text1" w:themeTint="0D" w:fill="ECEEFB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D7DE1" w:themeColor="text1" w:themeTint="67"/>
        <w:left w:val="single" w:sz="4" w:space="0" w:color="6D7DE1" w:themeColor="text1" w:themeTint="67"/>
        <w:bottom w:val="single" w:sz="4" w:space="0" w:color="6D7DE1" w:themeColor="text1" w:themeTint="67"/>
        <w:right w:val="single" w:sz="4" w:space="0" w:color="6D7DE1" w:themeColor="text1" w:themeTint="67"/>
        <w:insideH w:val="single" w:sz="4" w:space="0" w:color="6D7DE1" w:themeColor="text1" w:themeTint="67"/>
        <w:insideV w:val="single" w:sz="4" w:space="0" w:color="6D7DE1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2C43D4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D7DE1" w:themeColor="text1" w:themeTint="67"/>
          <w:left w:val="single" w:sz="4" w:space="0" w:color="6D7DE1" w:themeColor="text1" w:themeTint="67"/>
          <w:bottom w:val="single" w:sz="4" w:space="0" w:color="6D7DE1" w:themeColor="text1" w:themeTint="67"/>
          <w:right w:val="single" w:sz="4" w:space="0" w:color="6D7DE1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BAD9" w:themeColor="accent1" w:themeTint="67"/>
        <w:left w:val="single" w:sz="4" w:space="0" w:color="CABAD9" w:themeColor="accent1" w:themeTint="67"/>
        <w:bottom w:val="single" w:sz="4" w:space="0" w:color="CABAD9" w:themeColor="accent1" w:themeTint="67"/>
        <w:right w:val="single" w:sz="4" w:space="0" w:color="CABAD9" w:themeColor="accent1" w:themeTint="67"/>
        <w:insideH w:val="single" w:sz="4" w:space="0" w:color="CABAD9" w:themeColor="accent1" w:themeTint="67"/>
        <w:insideV w:val="single" w:sz="4" w:space="0" w:color="CABAD9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39CC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BAD9" w:themeColor="accent1" w:themeTint="67"/>
          <w:left w:val="single" w:sz="4" w:space="0" w:color="CABAD9" w:themeColor="accent1" w:themeTint="67"/>
          <w:bottom w:val="single" w:sz="4" w:space="0" w:color="CABAD9" w:themeColor="accent1" w:themeTint="67"/>
          <w:right w:val="single" w:sz="4" w:space="0" w:color="CABAD9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AB9" w:themeColor="accent2" w:themeTint="67"/>
        <w:left w:val="single" w:sz="4" w:space="0" w:color="FFEAB9" w:themeColor="accent2" w:themeTint="67"/>
        <w:bottom w:val="single" w:sz="4" w:space="0" w:color="FFEAB9" w:themeColor="accent2" w:themeTint="67"/>
        <w:right w:val="single" w:sz="4" w:space="0" w:color="FFEAB9" w:themeColor="accent2" w:themeTint="67"/>
        <w:insideH w:val="single" w:sz="4" w:space="0" w:color="FFEAB9" w:themeColor="accent2" w:themeTint="67"/>
        <w:insideV w:val="single" w:sz="4" w:space="0" w:color="FFEAB9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E099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AB9" w:themeColor="accent2" w:themeTint="67"/>
          <w:left w:val="single" w:sz="4" w:space="0" w:color="FFEAB9" w:themeColor="accent2" w:themeTint="67"/>
          <w:bottom w:val="single" w:sz="4" w:space="0" w:color="FFEAB9" w:themeColor="accent2" w:themeTint="67"/>
          <w:right w:val="single" w:sz="4" w:space="0" w:color="FFEAB9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C2F1" w:themeColor="accent3" w:themeTint="67"/>
        <w:left w:val="single" w:sz="4" w:space="0" w:color="B1C2F1" w:themeColor="accent3" w:themeTint="67"/>
        <w:bottom w:val="single" w:sz="4" w:space="0" w:color="B1C2F1" w:themeColor="accent3" w:themeTint="67"/>
        <w:right w:val="single" w:sz="4" w:space="0" w:color="B1C2F1" w:themeColor="accent3" w:themeTint="67"/>
        <w:insideH w:val="single" w:sz="4" w:space="0" w:color="B1C2F1" w:themeColor="accent3" w:themeTint="67"/>
        <w:insideV w:val="single" w:sz="4" w:space="0" w:color="B1C2F1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FA8EB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C2F1" w:themeColor="accent3" w:themeTint="67"/>
          <w:left w:val="single" w:sz="4" w:space="0" w:color="B1C2F1" w:themeColor="accent3" w:themeTint="67"/>
          <w:bottom w:val="single" w:sz="4" w:space="0" w:color="B1C2F1" w:themeColor="accent3" w:themeTint="67"/>
          <w:right w:val="single" w:sz="4" w:space="0" w:color="B1C2F1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288" w:themeColor="accent4" w:themeTint="67"/>
        <w:left w:val="single" w:sz="4" w:space="0" w:color="FFC288" w:themeColor="accent4" w:themeTint="67"/>
        <w:bottom w:val="single" w:sz="4" w:space="0" w:color="FFC288" w:themeColor="accent4" w:themeTint="67"/>
        <w:right w:val="single" w:sz="4" w:space="0" w:color="FFC288" w:themeColor="accent4" w:themeTint="67"/>
        <w:insideH w:val="single" w:sz="4" w:space="0" w:color="FFC288" w:themeColor="accent4" w:themeTint="67"/>
        <w:insideV w:val="single" w:sz="4" w:space="0" w:color="FFC28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753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288" w:themeColor="accent4" w:themeTint="67"/>
          <w:left w:val="single" w:sz="4" w:space="0" w:color="FFC288" w:themeColor="accent4" w:themeTint="67"/>
          <w:bottom w:val="single" w:sz="4" w:space="0" w:color="FFC288" w:themeColor="accent4" w:themeTint="67"/>
          <w:right w:val="single" w:sz="4" w:space="0" w:color="FFC28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A5A5" w:themeColor="accent5" w:themeTint="67"/>
        <w:left w:val="single" w:sz="4" w:space="0" w:color="F0A5A5" w:themeColor="accent5" w:themeTint="67"/>
        <w:bottom w:val="single" w:sz="4" w:space="0" w:color="F0A5A5" w:themeColor="accent5" w:themeTint="67"/>
        <w:right w:val="single" w:sz="4" w:space="0" w:color="F0A5A5" w:themeColor="accent5" w:themeTint="67"/>
        <w:insideH w:val="single" w:sz="4" w:space="0" w:color="F0A5A5" w:themeColor="accent5" w:themeTint="67"/>
        <w:insideV w:val="single" w:sz="4" w:space="0" w:color="F0A5A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97E7E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A5A5" w:themeColor="accent5" w:themeTint="67"/>
          <w:left w:val="single" w:sz="4" w:space="0" w:color="F0A5A5" w:themeColor="accent5" w:themeTint="67"/>
          <w:bottom w:val="single" w:sz="4" w:space="0" w:color="F0A5A5" w:themeColor="accent5" w:themeTint="67"/>
          <w:right w:val="single" w:sz="4" w:space="0" w:color="F0A5A5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72B0" w:themeColor="accent6" w:themeTint="67"/>
        <w:left w:val="single" w:sz="4" w:space="0" w:color="E872B0" w:themeColor="accent6" w:themeTint="67"/>
        <w:bottom w:val="single" w:sz="4" w:space="0" w:color="E872B0" w:themeColor="accent6" w:themeTint="67"/>
        <w:right w:val="single" w:sz="4" w:space="0" w:color="E872B0" w:themeColor="accent6" w:themeTint="67"/>
        <w:insideH w:val="single" w:sz="4" w:space="0" w:color="E872B0" w:themeColor="accent6" w:themeTint="67"/>
        <w:insideV w:val="single" w:sz="4" w:space="0" w:color="E872B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E348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72B0" w:themeColor="accent6" w:themeTint="67"/>
          <w:left w:val="single" w:sz="4" w:space="0" w:color="E872B0" w:themeColor="accent6" w:themeTint="67"/>
          <w:bottom w:val="single" w:sz="4" w:space="0" w:color="E872B0" w:themeColor="accent6" w:themeTint="67"/>
          <w:right w:val="single" w:sz="4" w:space="0" w:color="E872B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C43D4" w:themeColor="text1" w:themeTint="95"/>
        <w:insideH w:val="single" w:sz="4" w:space="0" w:color="2C43D4" w:themeColor="text1" w:themeTint="95"/>
        <w:insideV w:val="single" w:sz="4" w:space="0" w:color="2C43D4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C43D4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C43D4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5BDF0" w:themeColor="text1" w:themeTint="34" w:fill="B5BDF0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5BDF0" w:themeColor="text1" w:themeTint="34" w:fill="B5BDF0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863A9" w:themeColor="accent1" w:themeTint="EA"/>
        <w:insideH w:val="single" w:sz="4" w:space="0" w:color="8863A9" w:themeColor="accent1" w:themeTint="EA"/>
        <w:insideV w:val="single" w:sz="4" w:space="0" w:color="8863A9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863A9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863A9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DCEC" w:themeColor="accent1" w:themeTint="34" w:fill="E4DC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DCEC" w:themeColor="accent1" w:themeTint="34" w:fill="E4DCEC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E098" w:themeColor="accent2" w:themeTint="97"/>
        <w:insideH w:val="single" w:sz="4" w:space="0" w:color="FFE098" w:themeColor="accent2" w:themeTint="97"/>
        <w:insideV w:val="single" w:sz="4" w:space="0" w:color="FFE09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09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0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4DD" w:themeColor="accent2" w:themeTint="32" w:fill="FFF4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4DD" w:themeColor="accent2" w:themeTint="32" w:fill="FFF4DD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06BDE" w:themeColor="accent3" w:themeTint="FE"/>
        <w:insideH w:val="single" w:sz="4" w:space="0" w:color="406BDE" w:themeColor="accent3" w:themeTint="FE"/>
        <w:insideV w:val="single" w:sz="4" w:space="0" w:color="406BD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06BDE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06BDE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0F8" w:themeColor="accent3" w:themeTint="34" w:fill="D7E0F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0F8" w:themeColor="accent3" w:themeTint="34" w:fill="D7E0F8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A44E" w:themeColor="accent4" w:themeTint="9A"/>
        <w:insideH w:val="single" w:sz="4" w:space="0" w:color="FFA44E" w:themeColor="accent4" w:themeTint="9A"/>
        <w:insideV w:val="single" w:sz="4" w:space="0" w:color="FFA44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A44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A44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0C3" w:themeColor="accent4" w:themeTint="34" w:fill="FFE0C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0C3" w:themeColor="accent4" w:themeTint="34" w:fill="FFE0C3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2424" w:themeColor="accent5"/>
        <w:insideH w:val="single" w:sz="4" w:space="0" w:color="D92424" w:themeColor="accent5"/>
        <w:insideV w:val="single" w:sz="4" w:space="0" w:color="D9242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242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242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D1D1" w:themeColor="accent5" w:themeTint="34" w:fill="F7D1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D1D1" w:themeColor="accent5" w:themeTint="34" w:fill="F7D1D1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0F38" w:themeColor="accent6"/>
        <w:insideH w:val="single" w:sz="4" w:space="0" w:color="5C0F38" w:themeColor="accent6"/>
        <w:insideV w:val="single" w:sz="4" w:space="0" w:color="5C0F38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0F38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0F38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B8D7" w:themeColor="accent6" w:themeTint="34" w:fill="F3B8D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B8D7" w:themeColor="accent6" w:themeTint="34" w:fill="F3B8D7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C43D4" w:themeColor="text1" w:themeTint="95"/>
        <w:insideH w:val="single" w:sz="4" w:space="0" w:color="2C43D4" w:themeColor="text1" w:themeTint="95"/>
        <w:insideV w:val="single" w:sz="4" w:space="0" w:color="2C43D4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5BDF0" w:themeColor="text1" w:themeTint="34" w:fill="B5BDF0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5BDF0" w:themeColor="text1" w:themeTint="34" w:fill="B5BDF0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863A9" w:themeColor="accent1" w:themeTint="EA"/>
        <w:insideH w:val="single" w:sz="4" w:space="0" w:color="8863A9" w:themeColor="accent1" w:themeTint="EA"/>
        <w:insideV w:val="single" w:sz="4" w:space="0" w:color="8863A9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DCEC" w:themeColor="accent1" w:themeTint="34" w:fill="E4DC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DCEC" w:themeColor="accent1" w:themeTint="34" w:fill="E4DCEC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E098" w:themeColor="accent2" w:themeTint="97"/>
        <w:insideH w:val="single" w:sz="4" w:space="0" w:color="FFE098" w:themeColor="accent2" w:themeTint="97"/>
        <w:insideV w:val="single" w:sz="4" w:space="0" w:color="FFE098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4DD" w:themeColor="accent2" w:themeTint="32" w:fill="FFF4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4DD" w:themeColor="accent2" w:themeTint="32" w:fill="FFF4DD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06BDE" w:themeColor="accent3" w:themeTint="FE"/>
        <w:insideH w:val="single" w:sz="4" w:space="0" w:color="406BDE" w:themeColor="accent3" w:themeTint="FE"/>
        <w:insideV w:val="single" w:sz="4" w:space="0" w:color="406BD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7E0F8" w:themeColor="accent3" w:themeTint="34" w:fill="D7E0F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0F8" w:themeColor="accent3" w:themeTint="34" w:fill="D7E0F8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A44E" w:themeColor="accent4" w:themeTint="9A"/>
        <w:insideH w:val="single" w:sz="4" w:space="0" w:color="FFA44E" w:themeColor="accent4" w:themeTint="9A"/>
        <w:insideV w:val="single" w:sz="4" w:space="0" w:color="FFA44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0C3" w:themeColor="accent4" w:themeTint="34" w:fill="FFE0C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0C3" w:themeColor="accent4" w:themeTint="34" w:fill="FFE0C3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2424" w:themeColor="accent5"/>
        <w:insideH w:val="single" w:sz="4" w:space="0" w:color="D92424" w:themeColor="accent5"/>
        <w:insideV w:val="single" w:sz="4" w:space="0" w:color="D9242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D1D1" w:themeColor="accent5" w:themeTint="34" w:fill="F7D1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D1D1" w:themeColor="accent5" w:themeTint="34" w:fill="F7D1D1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C0F38" w:themeColor="accent6"/>
        <w:insideH w:val="single" w:sz="4" w:space="0" w:color="5C0F38" w:themeColor="accent6"/>
        <w:insideV w:val="single" w:sz="4" w:space="0" w:color="5C0F38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3B8D7" w:themeColor="accent6" w:themeTint="34" w:fill="F3B8D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B8D7" w:themeColor="accent6" w:themeTint="34" w:fill="F3B8D7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3349D5" w:themeColor="text1" w:themeTint="90"/>
        <w:left w:val="single" w:sz="4" w:space="0" w:color="3349D5" w:themeColor="text1" w:themeTint="90"/>
        <w:bottom w:val="single" w:sz="4" w:space="0" w:color="3349D5" w:themeColor="text1" w:themeTint="90"/>
        <w:right w:val="single" w:sz="4" w:space="0" w:color="3349D5" w:themeColor="text1" w:themeTint="90"/>
        <w:insideH w:val="single" w:sz="4" w:space="0" w:color="3349D5" w:themeColor="text1" w:themeTint="90"/>
        <w:insideV w:val="single" w:sz="4" w:space="0" w:color="3349D5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D1440" w:themeColor="text1"/>
          <w:left w:val="single" w:sz="4" w:space="0" w:color="0D1440" w:themeColor="text1"/>
          <w:bottom w:val="single" w:sz="4" w:space="0" w:color="0D1440" w:themeColor="text1"/>
          <w:right w:val="single" w:sz="4" w:space="0" w:color="0D1440" w:themeColor="text1"/>
        </w:tcBorders>
        <w:shd w:val="clear" w:color="0D1440" w:themeColor="text1" w:fill="0D144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D144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5BDF0" w:themeColor="text1" w:themeTint="34" w:fill="B5BDF0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5BDF0" w:themeColor="text1" w:themeTint="34" w:fill="B5BDF0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69FCA" w:themeColor="accent1" w:themeTint="90"/>
        <w:left w:val="single" w:sz="4" w:space="0" w:color="B69FCA" w:themeColor="accent1" w:themeTint="90"/>
        <w:bottom w:val="single" w:sz="4" w:space="0" w:color="B69FCA" w:themeColor="accent1" w:themeTint="90"/>
        <w:right w:val="single" w:sz="4" w:space="0" w:color="B69FCA" w:themeColor="accent1" w:themeTint="90"/>
        <w:insideH w:val="single" w:sz="4" w:space="0" w:color="B69FCA" w:themeColor="accent1" w:themeTint="90"/>
        <w:insideV w:val="single" w:sz="4" w:space="0" w:color="B69FC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863A9" w:themeColor="accent1" w:themeTint="EA"/>
          <w:left w:val="single" w:sz="4" w:space="0" w:color="8863A9" w:themeColor="accent1" w:themeTint="EA"/>
          <w:bottom w:val="single" w:sz="4" w:space="0" w:color="8863A9" w:themeColor="accent1" w:themeTint="EA"/>
          <w:right w:val="single" w:sz="4" w:space="0" w:color="8863A9" w:themeColor="accent1" w:themeTint="EA"/>
        </w:tcBorders>
        <w:shd w:val="clear" w:color="8863A9" w:themeColor="accent1" w:themeTint="EA" w:fill="8863A9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8863A9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DEC" w:themeColor="accent1" w:themeTint="32" w:fill="E5DDE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DEC" w:themeColor="accent1" w:themeTint="32" w:fill="E5DDEC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E19D" w:themeColor="accent2" w:themeTint="90"/>
        <w:left w:val="single" w:sz="4" w:space="0" w:color="FFE19D" w:themeColor="accent2" w:themeTint="90"/>
        <w:bottom w:val="single" w:sz="4" w:space="0" w:color="FFE19D" w:themeColor="accent2" w:themeTint="90"/>
        <w:right w:val="single" w:sz="4" w:space="0" w:color="FFE19D" w:themeColor="accent2" w:themeTint="90"/>
        <w:insideH w:val="single" w:sz="4" w:space="0" w:color="FFE19D" w:themeColor="accent2" w:themeTint="90"/>
        <w:insideV w:val="single" w:sz="4" w:space="0" w:color="FFE19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098" w:themeColor="accent2" w:themeTint="97"/>
          <w:left w:val="single" w:sz="4" w:space="0" w:color="FFE098" w:themeColor="accent2" w:themeTint="97"/>
          <w:bottom w:val="single" w:sz="4" w:space="0" w:color="FFE098" w:themeColor="accent2" w:themeTint="97"/>
          <w:right w:val="single" w:sz="4" w:space="0" w:color="FFE098" w:themeColor="accent2" w:themeTint="97"/>
        </w:tcBorders>
        <w:shd w:val="clear" w:color="FFE098" w:themeColor="accent2" w:themeTint="97" w:fill="FFE09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E09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4DD" w:themeColor="accent2" w:themeTint="32" w:fill="FFF4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4DD" w:themeColor="accent2" w:themeTint="32" w:fill="FFF4DD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3ABEC" w:themeColor="accent3" w:themeTint="90"/>
        <w:left w:val="single" w:sz="4" w:space="0" w:color="93ABEC" w:themeColor="accent3" w:themeTint="90"/>
        <w:bottom w:val="single" w:sz="4" w:space="0" w:color="93ABEC" w:themeColor="accent3" w:themeTint="90"/>
        <w:right w:val="single" w:sz="4" w:space="0" w:color="93ABEC" w:themeColor="accent3" w:themeTint="90"/>
        <w:insideH w:val="single" w:sz="4" w:space="0" w:color="93ABEC" w:themeColor="accent3" w:themeTint="90"/>
        <w:insideV w:val="single" w:sz="4" w:space="0" w:color="93ABE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06BDE" w:themeColor="accent3" w:themeTint="FE"/>
          <w:left w:val="single" w:sz="4" w:space="0" w:color="406BDE" w:themeColor="accent3" w:themeTint="FE"/>
          <w:bottom w:val="single" w:sz="4" w:space="0" w:color="406BDE" w:themeColor="accent3" w:themeTint="FE"/>
          <w:right w:val="single" w:sz="4" w:space="0" w:color="406BDE" w:themeColor="accent3" w:themeTint="FE"/>
        </w:tcBorders>
        <w:shd w:val="clear" w:color="406BDE" w:themeColor="accent3" w:themeTint="FE" w:fill="406BD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406BDE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0F8" w:themeColor="accent3" w:themeTint="34" w:fill="D7E0F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0F8" w:themeColor="accent3" w:themeTint="34" w:fill="D7E0F8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AA59" w:themeColor="accent4" w:themeTint="90"/>
        <w:left w:val="single" w:sz="4" w:space="0" w:color="FFAA59" w:themeColor="accent4" w:themeTint="90"/>
        <w:bottom w:val="single" w:sz="4" w:space="0" w:color="FFAA59" w:themeColor="accent4" w:themeTint="90"/>
        <w:right w:val="single" w:sz="4" w:space="0" w:color="FFAA59" w:themeColor="accent4" w:themeTint="90"/>
        <w:insideH w:val="single" w:sz="4" w:space="0" w:color="FFAA59" w:themeColor="accent4" w:themeTint="90"/>
        <w:insideV w:val="single" w:sz="4" w:space="0" w:color="FFAA5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A44E" w:themeColor="accent4" w:themeTint="9A"/>
          <w:left w:val="single" w:sz="4" w:space="0" w:color="FFA44E" w:themeColor="accent4" w:themeTint="9A"/>
          <w:bottom w:val="single" w:sz="4" w:space="0" w:color="FFA44E" w:themeColor="accent4" w:themeTint="9A"/>
          <w:right w:val="single" w:sz="4" w:space="0" w:color="FFA44E" w:themeColor="accent4" w:themeTint="9A"/>
        </w:tcBorders>
        <w:shd w:val="clear" w:color="FFA44E" w:themeColor="accent4" w:themeTint="9A" w:fill="FFA44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A44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0C3" w:themeColor="accent4" w:themeTint="34" w:fill="FFE0C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0C3" w:themeColor="accent4" w:themeTint="34" w:fill="FFE0C3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A8282" w:themeColor="accent5" w:themeTint="90"/>
        <w:left w:val="single" w:sz="4" w:space="0" w:color="EA8282" w:themeColor="accent5" w:themeTint="90"/>
        <w:bottom w:val="single" w:sz="4" w:space="0" w:color="EA8282" w:themeColor="accent5" w:themeTint="90"/>
        <w:right w:val="single" w:sz="4" w:space="0" w:color="EA8282" w:themeColor="accent5" w:themeTint="90"/>
        <w:insideH w:val="single" w:sz="4" w:space="0" w:color="EA8282" w:themeColor="accent5" w:themeTint="90"/>
        <w:insideV w:val="single" w:sz="4" w:space="0" w:color="EA8282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2424" w:themeColor="accent5"/>
          <w:left w:val="single" w:sz="4" w:space="0" w:color="D92424" w:themeColor="accent5"/>
          <w:bottom w:val="single" w:sz="4" w:space="0" w:color="D92424" w:themeColor="accent5"/>
          <w:right w:val="single" w:sz="4" w:space="0" w:color="D92424" w:themeColor="accent5"/>
        </w:tcBorders>
        <w:shd w:val="clear" w:color="D92424" w:themeColor="accent5" w:fill="D9242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D9242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D1D1" w:themeColor="accent5" w:themeTint="34" w:fill="F7D1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D1D1" w:themeColor="accent5" w:themeTint="34" w:fill="F7D1D1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F3B91" w:themeColor="accent6" w:themeTint="90"/>
        <w:left w:val="single" w:sz="4" w:space="0" w:color="DF3B91" w:themeColor="accent6" w:themeTint="90"/>
        <w:bottom w:val="single" w:sz="4" w:space="0" w:color="DF3B91" w:themeColor="accent6" w:themeTint="90"/>
        <w:right w:val="single" w:sz="4" w:space="0" w:color="DF3B91" w:themeColor="accent6" w:themeTint="90"/>
        <w:insideH w:val="single" w:sz="4" w:space="0" w:color="DF3B91" w:themeColor="accent6" w:themeTint="90"/>
        <w:insideV w:val="single" w:sz="4" w:space="0" w:color="DF3B9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0F38" w:themeColor="accent6"/>
          <w:left w:val="single" w:sz="4" w:space="0" w:color="5C0F38" w:themeColor="accent6"/>
          <w:bottom w:val="single" w:sz="4" w:space="0" w:color="5C0F38" w:themeColor="accent6"/>
          <w:right w:val="single" w:sz="4" w:space="0" w:color="5C0F38" w:themeColor="accent6"/>
        </w:tcBorders>
        <w:shd w:val="clear" w:color="5C0F38" w:themeColor="accent6" w:fill="5C0F38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5C0F38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B8D7" w:themeColor="accent6" w:themeTint="34" w:fill="F3B8D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B8D7" w:themeColor="accent6" w:themeTint="34" w:fill="F3B8D7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4AEEC" w:themeColor="text1" w:themeTint="40" w:fill="A4AEEC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D1440" w:themeColor="text1" w:fill="0D144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D1440" w:themeColor="text1" w:fill="0D144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D1440" w:themeColor="text1" w:fill="0D144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D1440" w:themeColor="text1" w:fill="0D1440" w:themeFill="text1"/>
      </w:tcPr>
    </w:tblStylePr>
    <w:tblStylePr w:type="band1Vert">
      <w:tblPr/>
      <w:tcPr>
        <w:shd w:val="clear" w:color="596BDD" w:themeColor="text1" w:themeTint="75" w:fill="596BDD" w:themeFill="text1" w:themeFillTint="75"/>
      </w:tcPr>
    </w:tblStylePr>
    <w:tblStylePr w:type="band1Horz">
      <w:tblPr/>
      <w:tcPr>
        <w:shd w:val="clear" w:color="596BDD" w:themeColor="text1" w:themeTint="75" w:fill="596BDD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DCEC" w:themeColor="accent1" w:themeTint="34" w:fill="E4DCEC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58A0" w:themeColor="accent1" w:fill="7E58A0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E58A0" w:themeColor="accent1" w:fill="7E58A0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E58A0" w:themeColor="accent1" w:fill="7E58A0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E58A0" w:themeColor="accent1" w:fill="7E58A0" w:themeFill="accent1"/>
      </w:tcPr>
    </w:tblStylePr>
    <w:tblStylePr w:type="band1Vert">
      <w:tblPr/>
      <w:tcPr>
        <w:shd w:val="clear" w:color="C3B1D4" w:themeColor="accent1" w:themeTint="75" w:fill="C3B1D4" w:themeFill="accent1" w:themeFillTint="75"/>
      </w:tcPr>
    </w:tblStylePr>
    <w:tblStylePr w:type="band1Horz">
      <w:tblPr/>
      <w:tcPr>
        <w:shd w:val="clear" w:color="C3B1D4" w:themeColor="accent1" w:themeTint="75" w:fill="C3B1D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4DD" w:themeColor="accent2" w:themeTint="32" w:fill="FFF4DD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C52" w:themeColor="accent2" w:fill="FFCC5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C52" w:themeColor="accent2" w:fill="FFCC5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C52" w:themeColor="accent2" w:fill="FFCC5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C52" w:themeColor="accent2" w:fill="FFCC52" w:themeFill="accent2"/>
      </w:tcPr>
    </w:tblStylePr>
    <w:tblStylePr w:type="band1Vert">
      <w:tblPr/>
      <w:tcPr>
        <w:shd w:val="clear" w:color="FFE7AF" w:themeColor="accent2" w:themeTint="75" w:fill="FFE7AF" w:themeFill="accent2" w:themeFillTint="75"/>
      </w:tcPr>
    </w:tblStylePr>
    <w:tblStylePr w:type="band1Horz">
      <w:tblPr/>
      <w:tcPr>
        <w:shd w:val="clear" w:color="FFE7AF" w:themeColor="accent2" w:themeTint="75" w:fill="FFE7AF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7E0F8" w:themeColor="accent3" w:themeTint="34" w:fill="D7E0F8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06BDE" w:themeColor="accent3" w:fill="406BDE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06BDE" w:themeColor="accent3" w:fill="406BDE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06BDE" w:themeColor="accent3" w:fill="406BDE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06BDE" w:themeColor="accent3" w:fill="406BDE" w:themeFill="accent3"/>
      </w:tcPr>
    </w:tblStylePr>
    <w:tblStylePr w:type="band1Vert">
      <w:tblPr/>
      <w:tcPr>
        <w:shd w:val="clear" w:color="A7BAEF" w:themeColor="accent3" w:themeTint="75" w:fill="A7BAEF" w:themeFill="accent3" w:themeFillTint="75"/>
      </w:tcPr>
    </w:tblStylePr>
    <w:tblStylePr w:type="band1Horz">
      <w:tblPr/>
      <w:tcPr>
        <w:shd w:val="clear" w:color="A7BAEF" w:themeColor="accent3" w:themeTint="75" w:fill="A7BAEF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0C3" w:themeColor="accent4" w:themeTint="34" w:fill="FFE0C3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6B00" w:themeColor="accent4" w:fill="D96B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96B00" w:themeColor="accent4" w:fill="D96B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96B00" w:themeColor="accent4" w:fill="D96B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96B00" w:themeColor="accent4" w:fill="D96B00" w:themeFill="accent4"/>
      </w:tcPr>
    </w:tblStylePr>
    <w:tblStylePr w:type="band1Vert">
      <w:tblPr/>
      <w:tcPr>
        <w:shd w:val="clear" w:color="FFBA78" w:themeColor="accent4" w:themeTint="75" w:fill="FFBA78" w:themeFill="accent4" w:themeFillTint="75"/>
      </w:tcPr>
    </w:tblStylePr>
    <w:tblStylePr w:type="band1Horz">
      <w:tblPr/>
      <w:tcPr>
        <w:shd w:val="clear" w:color="FFBA78" w:themeColor="accent4" w:themeTint="75" w:fill="FFBA78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D1D1" w:themeColor="accent5" w:themeTint="34" w:fill="F7D1D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2424" w:themeColor="accent5" w:fill="D9242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92424" w:themeColor="accent5" w:fill="D9242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92424" w:themeColor="accent5" w:fill="D9242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92424" w:themeColor="accent5" w:fill="D92424" w:themeFill="accent5"/>
      </w:tcPr>
    </w:tblStylePr>
    <w:tblStylePr w:type="band1Vert">
      <w:tblPr/>
      <w:tcPr>
        <w:shd w:val="clear" w:color="EE9999" w:themeColor="accent5" w:themeTint="75" w:fill="EE9999" w:themeFill="accent5" w:themeFillTint="75"/>
      </w:tcPr>
    </w:tblStylePr>
    <w:tblStylePr w:type="band1Horz">
      <w:tblPr/>
      <w:tcPr>
        <w:shd w:val="clear" w:color="EE9999" w:themeColor="accent5" w:themeTint="75" w:fill="EE9999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3B8D7" w:themeColor="accent6" w:themeTint="34" w:fill="F3B8D7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C0F38" w:themeColor="accent6" w:fill="5C0F38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C0F38" w:themeColor="accent6" w:fill="5C0F38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C0F38" w:themeColor="accent6" w:fill="5C0F38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C0F38" w:themeColor="accent6" w:fill="5C0F38" w:themeFill="accent6"/>
      </w:tcPr>
    </w:tblStylePr>
    <w:tblStylePr w:type="band1Vert">
      <w:tblPr/>
      <w:tcPr>
        <w:shd w:val="clear" w:color="E55FA6" w:themeColor="accent6" w:themeTint="75" w:fill="E55FA6" w:themeFill="accent6" w:themeFillTint="75"/>
      </w:tcPr>
    </w:tblStylePr>
    <w:tblStylePr w:type="band1Horz">
      <w:tblPr/>
      <w:tcPr>
        <w:shd w:val="clear" w:color="E55FA6" w:themeColor="accent6" w:themeTint="75" w:fill="E55FA6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A5DDA" w:themeColor="text1" w:themeTint="80"/>
        <w:left w:val="single" w:sz="4" w:space="0" w:color="4A5DDA" w:themeColor="text1" w:themeTint="80"/>
        <w:bottom w:val="single" w:sz="4" w:space="0" w:color="4A5DDA" w:themeColor="text1" w:themeTint="80"/>
        <w:right w:val="single" w:sz="4" w:space="0" w:color="4A5DDA" w:themeColor="text1" w:themeTint="80"/>
        <w:insideH w:val="single" w:sz="4" w:space="0" w:color="4A5DDA" w:themeColor="text1" w:themeTint="80"/>
        <w:insideV w:val="single" w:sz="4" w:space="0" w:color="4A5DDA" w:themeColor="text1" w:themeTint="80"/>
      </w:tblBorders>
    </w:tblPr>
    <w:tblStylePr w:type="firstRow">
      <w:rPr>
        <w:b/>
        <w:color w:val="4A5DDA" w:themeColor="text1" w:themeTint="80" w:themeShade="95"/>
      </w:rPr>
      <w:tblPr/>
      <w:tcPr>
        <w:tcBorders>
          <w:bottom w:val="single" w:sz="12" w:space="0" w:color="4A5DDA" w:themeColor="text1" w:themeTint="80"/>
        </w:tcBorders>
      </w:tcPr>
    </w:tblStylePr>
    <w:tblStylePr w:type="lastRow">
      <w:rPr>
        <w:b/>
        <w:color w:val="4A5DDA" w:themeColor="text1" w:themeTint="80" w:themeShade="95"/>
      </w:rPr>
    </w:tblStylePr>
    <w:tblStylePr w:type="firstCol">
      <w:rPr>
        <w:b/>
        <w:color w:val="4A5DDA" w:themeColor="text1" w:themeTint="80" w:themeShade="95"/>
      </w:rPr>
    </w:tblStylePr>
    <w:tblStylePr w:type="lastCol">
      <w:rPr>
        <w:b/>
        <w:color w:val="4A5DDA" w:themeColor="text1" w:themeTint="80" w:themeShade="95"/>
      </w:rPr>
    </w:tblStylePr>
    <w:tblStylePr w:type="band1Vert">
      <w:tblPr/>
      <w:tcPr>
        <w:shd w:val="clear" w:color="B5BDF0" w:themeColor="text1" w:themeTint="34" w:fill="B5BDF0" w:themeFill="text1" w:themeFillTint="34"/>
      </w:tcPr>
    </w:tblStylePr>
    <w:tblStylePr w:type="band1Horz">
      <w:rPr>
        <w:rFonts w:ascii="Arial" w:hAnsi="Arial"/>
        <w:color w:val="4A5DDA" w:themeColor="text1" w:themeTint="80" w:themeShade="95"/>
        <w:sz w:val="22"/>
      </w:rPr>
      <w:tblPr/>
      <w:tcPr>
        <w:shd w:val="clear" w:color="B5BDF0" w:themeColor="text1" w:themeTint="34" w:fill="B5BDF0" w:themeFill="text1" w:themeFillTint="34"/>
      </w:tcPr>
    </w:tblStylePr>
    <w:tblStylePr w:type="band2Horz">
      <w:rPr>
        <w:rFonts w:ascii="Arial" w:hAnsi="Arial"/>
        <w:color w:val="4A5DDA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EAAD0" w:themeColor="accent1" w:themeTint="80"/>
        <w:left w:val="single" w:sz="4" w:space="0" w:color="BEAAD0" w:themeColor="accent1" w:themeTint="80"/>
        <w:bottom w:val="single" w:sz="4" w:space="0" w:color="BEAAD0" w:themeColor="accent1" w:themeTint="80"/>
        <w:right w:val="single" w:sz="4" w:space="0" w:color="BEAAD0" w:themeColor="accent1" w:themeTint="80"/>
        <w:insideH w:val="single" w:sz="4" w:space="0" w:color="BEAAD0" w:themeColor="accent1" w:themeTint="80"/>
        <w:insideV w:val="single" w:sz="4" w:space="0" w:color="BEAAD0" w:themeColor="accent1" w:themeTint="80"/>
      </w:tblBorders>
    </w:tblPr>
    <w:tblStylePr w:type="firstRow">
      <w:rPr>
        <w:b/>
        <w:color w:val="BEAAD0" w:themeColor="accent1" w:themeTint="80" w:themeShade="95"/>
      </w:rPr>
      <w:tblPr/>
      <w:tcPr>
        <w:tcBorders>
          <w:bottom w:val="single" w:sz="12" w:space="0" w:color="BEAAD0" w:themeColor="accent1" w:themeTint="80"/>
        </w:tcBorders>
      </w:tcPr>
    </w:tblStylePr>
    <w:tblStylePr w:type="lastRow">
      <w:rPr>
        <w:b/>
        <w:color w:val="BEAAD0" w:themeColor="accent1" w:themeTint="80" w:themeShade="95"/>
      </w:rPr>
    </w:tblStylePr>
    <w:tblStylePr w:type="firstCol">
      <w:rPr>
        <w:b/>
        <w:color w:val="BEAAD0" w:themeColor="accent1" w:themeTint="80" w:themeShade="95"/>
      </w:rPr>
    </w:tblStylePr>
    <w:tblStylePr w:type="lastCol">
      <w:rPr>
        <w:b/>
        <w:color w:val="BEAAD0" w:themeColor="accent1" w:themeTint="80" w:themeShade="95"/>
      </w:rPr>
    </w:tblStylePr>
    <w:tblStylePr w:type="band1Vert">
      <w:tblPr/>
      <w:tcPr>
        <w:shd w:val="clear" w:color="E4DCEC" w:themeColor="accent1" w:themeTint="34" w:fill="E4DCEC" w:themeFill="accent1" w:themeFillTint="34"/>
      </w:tcPr>
    </w:tblStylePr>
    <w:tblStylePr w:type="band1Horz">
      <w:rPr>
        <w:rFonts w:ascii="Arial" w:hAnsi="Arial"/>
        <w:color w:val="BEAAD0" w:themeColor="accent1" w:themeTint="80" w:themeShade="95"/>
        <w:sz w:val="22"/>
      </w:rPr>
      <w:tblPr/>
      <w:tcPr>
        <w:shd w:val="clear" w:color="E4DCEC" w:themeColor="accent1" w:themeTint="34" w:fill="E4DCEC" w:themeFill="accent1" w:themeFillTint="34"/>
      </w:tcPr>
    </w:tblStylePr>
    <w:tblStylePr w:type="band2Horz">
      <w:rPr>
        <w:rFonts w:ascii="Arial" w:hAnsi="Arial"/>
        <w:color w:val="BEAAD0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098" w:themeColor="accent2" w:themeTint="97"/>
        <w:left w:val="single" w:sz="4" w:space="0" w:color="FFE098" w:themeColor="accent2" w:themeTint="97"/>
        <w:bottom w:val="single" w:sz="4" w:space="0" w:color="FFE098" w:themeColor="accent2" w:themeTint="97"/>
        <w:right w:val="single" w:sz="4" w:space="0" w:color="FFE098" w:themeColor="accent2" w:themeTint="97"/>
        <w:insideH w:val="single" w:sz="4" w:space="0" w:color="FFE098" w:themeColor="accent2" w:themeTint="97"/>
        <w:insideV w:val="single" w:sz="4" w:space="0" w:color="FFE098" w:themeColor="accent2" w:themeTint="97"/>
      </w:tblBorders>
    </w:tblPr>
    <w:tblStylePr w:type="firstRow">
      <w:rPr>
        <w:b/>
        <w:color w:val="FFE098" w:themeColor="accent2" w:themeTint="97" w:themeShade="95"/>
      </w:rPr>
      <w:tblPr/>
      <w:tcPr>
        <w:tcBorders>
          <w:bottom w:val="single" w:sz="12" w:space="0" w:color="FFE098" w:themeColor="accent2" w:themeTint="97"/>
        </w:tcBorders>
      </w:tcPr>
    </w:tblStylePr>
    <w:tblStylePr w:type="lastRow">
      <w:rPr>
        <w:b/>
        <w:color w:val="FFE098" w:themeColor="accent2" w:themeTint="97" w:themeShade="95"/>
      </w:rPr>
    </w:tblStylePr>
    <w:tblStylePr w:type="firstCol">
      <w:rPr>
        <w:b/>
        <w:color w:val="FFE098" w:themeColor="accent2" w:themeTint="97" w:themeShade="95"/>
      </w:rPr>
    </w:tblStylePr>
    <w:tblStylePr w:type="lastCol">
      <w:rPr>
        <w:b/>
        <w:color w:val="FFE098" w:themeColor="accent2" w:themeTint="97" w:themeShade="95"/>
      </w:rPr>
    </w:tblStylePr>
    <w:tblStylePr w:type="band1Vert">
      <w:tblPr/>
      <w:tcPr>
        <w:shd w:val="clear" w:color="FFF4DD" w:themeColor="accent2" w:themeTint="32" w:fill="FFF4DD" w:themeFill="accent2" w:themeFillTint="32"/>
      </w:tcPr>
    </w:tblStylePr>
    <w:tblStylePr w:type="band1Horz">
      <w:rPr>
        <w:rFonts w:ascii="Arial" w:hAnsi="Arial"/>
        <w:color w:val="FFE098" w:themeColor="accent2" w:themeTint="97" w:themeShade="95"/>
        <w:sz w:val="22"/>
      </w:rPr>
      <w:tblPr/>
      <w:tcPr>
        <w:shd w:val="clear" w:color="FFF4DD" w:themeColor="accent2" w:themeTint="32" w:fill="FFF4DD" w:themeFill="accent2" w:themeFillTint="32"/>
      </w:tcPr>
    </w:tblStylePr>
    <w:tblStylePr w:type="band2Horz">
      <w:rPr>
        <w:rFonts w:ascii="Arial" w:hAnsi="Arial"/>
        <w:color w:val="FFE09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06BDE" w:themeColor="accent3" w:themeTint="FE"/>
        <w:left w:val="single" w:sz="4" w:space="0" w:color="406BDE" w:themeColor="accent3" w:themeTint="FE"/>
        <w:bottom w:val="single" w:sz="4" w:space="0" w:color="406BDE" w:themeColor="accent3" w:themeTint="FE"/>
        <w:right w:val="single" w:sz="4" w:space="0" w:color="406BDE" w:themeColor="accent3" w:themeTint="FE"/>
        <w:insideH w:val="single" w:sz="4" w:space="0" w:color="406BDE" w:themeColor="accent3" w:themeTint="FE"/>
        <w:insideV w:val="single" w:sz="4" w:space="0" w:color="406BDE" w:themeColor="accent3" w:themeTint="FE"/>
      </w:tblBorders>
    </w:tblPr>
    <w:tblStylePr w:type="firstRow">
      <w:rPr>
        <w:b/>
        <w:color w:val="406BDE" w:themeColor="accent3" w:themeTint="FE" w:themeShade="95"/>
      </w:rPr>
      <w:tblPr/>
      <w:tcPr>
        <w:tcBorders>
          <w:bottom w:val="single" w:sz="12" w:space="0" w:color="406BDE" w:themeColor="accent3" w:themeTint="FE"/>
        </w:tcBorders>
      </w:tcPr>
    </w:tblStylePr>
    <w:tblStylePr w:type="lastRow">
      <w:rPr>
        <w:b/>
        <w:color w:val="406BDE" w:themeColor="accent3" w:themeTint="FE" w:themeShade="95"/>
      </w:rPr>
    </w:tblStylePr>
    <w:tblStylePr w:type="firstCol">
      <w:rPr>
        <w:b/>
        <w:color w:val="406BDE" w:themeColor="accent3" w:themeTint="FE" w:themeShade="95"/>
      </w:rPr>
    </w:tblStylePr>
    <w:tblStylePr w:type="lastCol">
      <w:rPr>
        <w:b/>
        <w:color w:val="406BDE" w:themeColor="accent3" w:themeTint="FE" w:themeShade="95"/>
      </w:rPr>
    </w:tblStylePr>
    <w:tblStylePr w:type="band1Vert">
      <w:tblPr/>
      <w:tcPr>
        <w:shd w:val="clear" w:color="D7E0F8" w:themeColor="accent3" w:themeTint="34" w:fill="D7E0F8" w:themeFill="accent3" w:themeFillTint="34"/>
      </w:tcPr>
    </w:tblStylePr>
    <w:tblStylePr w:type="band1Horz">
      <w:rPr>
        <w:rFonts w:ascii="Arial" w:hAnsi="Arial"/>
        <w:color w:val="406BDE" w:themeColor="accent3" w:themeTint="FE" w:themeShade="95"/>
        <w:sz w:val="22"/>
      </w:rPr>
      <w:tblPr/>
      <w:tcPr>
        <w:shd w:val="clear" w:color="D7E0F8" w:themeColor="accent3" w:themeTint="34" w:fill="D7E0F8" w:themeFill="accent3" w:themeFillTint="34"/>
      </w:tcPr>
    </w:tblStylePr>
    <w:tblStylePr w:type="band2Horz">
      <w:rPr>
        <w:rFonts w:ascii="Arial" w:hAnsi="Arial"/>
        <w:color w:val="406BDE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A44E" w:themeColor="accent4" w:themeTint="9A"/>
        <w:left w:val="single" w:sz="4" w:space="0" w:color="FFA44E" w:themeColor="accent4" w:themeTint="9A"/>
        <w:bottom w:val="single" w:sz="4" w:space="0" w:color="FFA44E" w:themeColor="accent4" w:themeTint="9A"/>
        <w:right w:val="single" w:sz="4" w:space="0" w:color="FFA44E" w:themeColor="accent4" w:themeTint="9A"/>
        <w:insideH w:val="single" w:sz="4" w:space="0" w:color="FFA44E" w:themeColor="accent4" w:themeTint="9A"/>
        <w:insideV w:val="single" w:sz="4" w:space="0" w:color="FFA44E" w:themeColor="accent4" w:themeTint="9A"/>
      </w:tblBorders>
    </w:tblPr>
    <w:tblStylePr w:type="firstRow">
      <w:rPr>
        <w:b/>
        <w:color w:val="FFA44E" w:themeColor="accent4" w:themeTint="9A" w:themeShade="95"/>
      </w:rPr>
      <w:tblPr/>
      <w:tcPr>
        <w:tcBorders>
          <w:bottom w:val="single" w:sz="12" w:space="0" w:color="FFA44E" w:themeColor="accent4" w:themeTint="9A"/>
        </w:tcBorders>
      </w:tcPr>
    </w:tblStylePr>
    <w:tblStylePr w:type="lastRow">
      <w:rPr>
        <w:b/>
        <w:color w:val="FFA44E" w:themeColor="accent4" w:themeTint="9A" w:themeShade="95"/>
      </w:rPr>
    </w:tblStylePr>
    <w:tblStylePr w:type="firstCol">
      <w:rPr>
        <w:b/>
        <w:color w:val="FFA44E" w:themeColor="accent4" w:themeTint="9A" w:themeShade="95"/>
      </w:rPr>
    </w:tblStylePr>
    <w:tblStylePr w:type="lastCol">
      <w:rPr>
        <w:b/>
        <w:color w:val="FFA44E" w:themeColor="accent4" w:themeTint="9A" w:themeShade="95"/>
      </w:rPr>
    </w:tblStylePr>
    <w:tblStylePr w:type="band1Vert">
      <w:tblPr/>
      <w:tcPr>
        <w:shd w:val="clear" w:color="FFE0C3" w:themeColor="accent4" w:themeTint="34" w:fill="FFE0C3" w:themeFill="accent4" w:themeFillTint="34"/>
      </w:tcPr>
    </w:tblStylePr>
    <w:tblStylePr w:type="band1Horz">
      <w:rPr>
        <w:rFonts w:ascii="Arial" w:hAnsi="Arial"/>
        <w:color w:val="FFA44E" w:themeColor="accent4" w:themeTint="9A" w:themeShade="95"/>
        <w:sz w:val="22"/>
      </w:rPr>
      <w:tblPr/>
      <w:tcPr>
        <w:shd w:val="clear" w:color="FFE0C3" w:themeColor="accent4" w:themeTint="34" w:fill="FFE0C3" w:themeFill="accent4" w:themeFillTint="34"/>
      </w:tcPr>
    </w:tblStylePr>
    <w:tblStylePr w:type="band2Horz">
      <w:rPr>
        <w:rFonts w:ascii="Arial" w:hAnsi="Arial"/>
        <w:color w:val="FFA44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2424" w:themeColor="accent5"/>
        <w:left w:val="single" w:sz="4" w:space="0" w:color="D92424" w:themeColor="accent5"/>
        <w:bottom w:val="single" w:sz="4" w:space="0" w:color="D92424" w:themeColor="accent5"/>
        <w:right w:val="single" w:sz="4" w:space="0" w:color="D92424" w:themeColor="accent5"/>
        <w:insideH w:val="single" w:sz="4" w:space="0" w:color="D92424" w:themeColor="accent5"/>
        <w:insideV w:val="single" w:sz="4" w:space="0" w:color="D92424" w:themeColor="accent5"/>
      </w:tblBorders>
    </w:tblPr>
    <w:tblStylePr w:type="firstRow">
      <w:rPr>
        <w:b/>
        <w:color w:val="7E1515" w:themeColor="accent5" w:themeShade="95"/>
      </w:rPr>
      <w:tblPr/>
      <w:tcPr>
        <w:tcBorders>
          <w:bottom w:val="single" w:sz="12" w:space="0" w:color="D92424" w:themeColor="accent5"/>
        </w:tcBorders>
      </w:tcPr>
    </w:tblStylePr>
    <w:tblStylePr w:type="lastRow">
      <w:rPr>
        <w:b/>
        <w:color w:val="7E1515" w:themeColor="accent5" w:themeShade="95"/>
      </w:rPr>
    </w:tblStylePr>
    <w:tblStylePr w:type="firstCol">
      <w:rPr>
        <w:b/>
        <w:color w:val="7E1515" w:themeColor="accent5" w:themeShade="95"/>
      </w:rPr>
    </w:tblStylePr>
    <w:tblStylePr w:type="lastCol">
      <w:rPr>
        <w:b/>
        <w:color w:val="7E1515" w:themeColor="accent5" w:themeShade="95"/>
      </w:rPr>
    </w:tblStylePr>
    <w:tblStylePr w:type="band1Vert">
      <w:tblPr/>
      <w:tcPr>
        <w:shd w:val="clear" w:color="F7D1D1" w:themeColor="accent5" w:themeTint="34" w:fill="F7D1D1" w:themeFill="accent5" w:themeFillTint="34"/>
      </w:tcPr>
    </w:tblStylePr>
    <w:tblStylePr w:type="band1Horz">
      <w:rPr>
        <w:rFonts w:ascii="Arial" w:hAnsi="Arial"/>
        <w:color w:val="7E1515" w:themeColor="accent5" w:themeShade="95"/>
        <w:sz w:val="22"/>
      </w:rPr>
      <w:tblPr/>
      <w:tcPr>
        <w:shd w:val="clear" w:color="F7D1D1" w:themeColor="accent5" w:themeTint="34" w:fill="F7D1D1" w:themeFill="accent5" w:themeFillTint="34"/>
      </w:tcPr>
    </w:tblStylePr>
    <w:tblStylePr w:type="band2Horz">
      <w:rPr>
        <w:rFonts w:ascii="Arial" w:hAnsi="Arial"/>
        <w:color w:val="7E151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C0F38" w:themeColor="accent6"/>
        <w:left w:val="single" w:sz="4" w:space="0" w:color="5C0F38" w:themeColor="accent6"/>
        <w:bottom w:val="single" w:sz="4" w:space="0" w:color="5C0F38" w:themeColor="accent6"/>
        <w:right w:val="single" w:sz="4" w:space="0" w:color="5C0F38" w:themeColor="accent6"/>
        <w:insideH w:val="single" w:sz="4" w:space="0" w:color="5C0F38" w:themeColor="accent6"/>
        <w:insideV w:val="single" w:sz="4" w:space="0" w:color="5C0F38" w:themeColor="accent6"/>
      </w:tblBorders>
    </w:tblPr>
    <w:tblStylePr w:type="firstRow">
      <w:rPr>
        <w:b/>
        <w:color w:val="7E1515" w:themeColor="accent5" w:themeShade="95"/>
      </w:rPr>
      <w:tblPr/>
      <w:tcPr>
        <w:tcBorders>
          <w:bottom w:val="single" w:sz="12" w:space="0" w:color="5C0F38" w:themeColor="accent6"/>
        </w:tcBorders>
      </w:tcPr>
    </w:tblStylePr>
    <w:tblStylePr w:type="lastRow">
      <w:rPr>
        <w:b/>
        <w:color w:val="7E1515" w:themeColor="accent5" w:themeShade="95"/>
      </w:rPr>
    </w:tblStylePr>
    <w:tblStylePr w:type="firstCol">
      <w:rPr>
        <w:b/>
        <w:color w:val="7E1515" w:themeColor="accent5" w:themeShade="95"/>
      </w:rPr>
    </w:tblStylePr>
    <w:tblStylePr w:type="lastCol">
      <w:rPr>
        <w:b/>
        <w:color w:val="7E1515" w:themeColor="accent5" w:themeShade="95"/>
      </w:rPr>
    </w:tblStylePr>
    <w:tblStylePr w:type="band1Vert">
      <w:tblPr/>
      <w:tcPr>
        <w:shd w:val="clear" w:color="F3B8D7" w:themeColor="accent6" w:themeTint="34" w:fill="F3B8D7" w:themeFill="accent6" w:themeFillTint="34"/>
      </w:tcPr>
    </w:tblStylePr>
    <w:tblStylePr w:type="band1Horz">
      <w:rPr>
        <w:rFonts w:ascii="Arial" w:hAnsi="Arial"/>
        <w:color w:val="7E1515" w:themeColor="accent5" w:themeShade="95"/>
        <w:sz w:val="22"/>
      </w:rPr>
      <w:tblPr/>
      <w:tcPr>
        <w:shd w:val="clear" w:color="F3B8D7" w:themeColor="accent6" w:themeTint="34" w:fill="F3B8D7" w:themeFill="accent6" w:themeFillTint="34"/>
      </w:tcPr>
    </w:tblStylePr>
    <w:tblStylePr w:type="band2Horz">
      <w:rPr>
        <w:rFonts w:ascii="Arial" w:hAnsi="Arial"/>
        <w:color w:val="7E151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A5DDA" w:themeColor="text1" w:themeTint="80"/>
        <w:right w:val="single" w:sz="4" w:space="0" w:color="4A5DDA" w:themeColor="text1" w:themeTint="80"/>
        <w:insideH w:val="single" w:sz="4" w:space="0" w:color="4A5DDA" w:themeColor="text1" w:themeTint="80"/>
        <w:insideV w:val="single" w:sz="4" w:space="0" w:color="4A5DDA" w:themeColor="text1" w:themeTint="80"/>
      </w:tblBorders>
    </w:tblPr>
    <w:tblStylePr w:type="firstRow">
      <w:rPr>
        <w:rFonts w:ascii="Arial" w:hAnsi="Arial"/>
        <w:b/>
        <w:color w:val="4A5DDA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5DDA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A5DDA" w:themeColor="text1" w:themeTint="80" w:themeShade="95"/>
        <w:sz w:val="22"/>
      </w:rPr>
      <w:tblPr/>
      <w:tcPr>
        <w:tcBorders>
          <w:top w:val="single" w:sz="4" w:space="0" w:color="4A5DDA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A5DDA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A5DDA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4A5DDA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4A5DDA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EFB" w:themeColor="text1" w:themeTint="0D" w:fill="ECEEFB" w:themeFill="text1" w:themeFillTint="0D"/>
      </w:tcPr>
    </w:tblStylePr>
    <w:tblStylePr w:type="band1Horz">
      <w:rPr>
        <w:rFonts w:ascii="Arial" w:hAnsi="Arial"/>
        <w:color w:val="4A5DDA" w:themeColor="text1" w:themeTint="80" w:themeShade="95"/>
        <w:sz w:val="22"/>
      </w:rPr>
      <w:tblPr/>
      <w:tcPr>
        <w:shd w:val="clear" w:color="ECEEFB" w:themeColor="text1" w:themeTint="0D" w:fill="ECEEFB" w:themeFill="text1" w:themeFillTint="0D"/>
      </w:tcPr>
    </w:tblStylePr>
    <w:tblStylePr w:type="band2Horz">
      <w:rPr>
        <w:rFonts w:ascii="Arial" w:hAnsi="Arial"/>
        <w:color w:val="4A5DDA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EAAD0" w:themeColor="accent1" w:themeTint="80"/>
        <w:right w:val="single" w:sz="4" w:space="0" w:color="BEAAD0" w:themeColor="accent1" w:themeTint="80"/>
        <w:insideH w:val="single" w:sz="4" w:space="0" w:color="BEAAD0" w:themeColor="accent1" w:themeTint="80"/>
        <w:insideV w:val="single" w:sz="4" w:space="0" w:color="BEAAD0" w:themeColor="accent1" w:themeTint="80"/>
      </w:tblBorders>
    </w:tblPr>
    <w:tblStylePr w:type="firstRow">
      <w:rPr>
        <w:rFonts w:ascii="Arial" w:hAnsi="Arial"/>
        <w:b/>
        <w:color w:val="BEAA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EAAD0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EAAD0" w:themeColor="accent1" w:themeTint="80" w:themeShade="95"/>
        <w:sz w:val="22"/>
      </w:rPr>
      <w:tblPr/>
      <w:tcPr>
        <w:tcBorders>
          <w:top w:val="single" w:sz="4" w:space="0" w:color="BEAAD0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EAA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EAAD0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EAAD0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BEAAD0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4DCEC" w:themeColor="accent1" w:themeTint="34" w:fill="E4DCEC" w:themeFill="accent1" w:themeFillTint="34"/>
      </w:tcPr>
    </w:tblStylePr>
    <w:tblStylePr w:type="band1Horz">
      <w:rPr>
        <w:rFonts w:ascii="Arial" w:hAnsi="Arial"/>
        <w:color w:val="BEAAD0" w:themeColor="accent1" w:themeTint="80" w:themeShade="95"/>
        <w:sz w:val="22"/>
      </w:rPr>
      <w:tblPr/>
      <w:tcPr>
        <w:shd w:val="clear" w:color="E4DCEC" w:themeColor="accent1" w:themeTint="34" w:fill="E4DCEC" w:themeFill="accent1" w:themeFillTint="34"/>
      </w:tcPr>
    </w:tblStylePr>
    <w:tblStylePr w:type="band2Horz">
      <w:rPr>
        <w:rFonts w:ascii="Arial" w:hAnsi="Arial"/>
        <w:color w:val="BEAAD0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E098" w:themeColor="accent2" w:themeTint="97"/>
        <w:right w:val="single" w:sz="4" w:space="0" w:color="FFE098" w:themeColor="accent2" w:themeTint="97"/>
        <w:insideH w:val="single" w:sz="4" w:space="0" w:color="FFE098" w:themeColor="accent2" w:themeTint="97"/>
        <w:insideV w:val="single" w:sz="4" w:space="0" w:color="FFE098" w:themeColor="accent2" w:themeTint="97"/>
      </w:tblBorders>
    </w:tblPr>
    <w:tblStylePr w:type="firstRow">
      <w:rPr>
        <w:rFonts w:ascii="Arial" w:hAnsi="Arial"/>
        <w:b/>
        <w:color w:val="FFE0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09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E098" w:themeColor="accent2" w:themeTint="97" w:themeShade="95"/>
        <w:sz w:val="22"/>
      </w:rPr>
      <w:tblPr/>
      <w:tcPr>
        <w:tcBorders>
          <w:top w:val="single" w:sz="4" w:space="0" w:color="FFE0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0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09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E09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E09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4DD" w:themeColor="accent2" w:themeTint="32" w:fill="FFF4DD" w:themeFill="accent2" w:themeFillTint="32"/>
      </w:tcPr>
    </w:tblStylePr>
    <w:tblStylePr w:type="band1Horz">
      <w:rPr>
        <w:rFonts w:ascii="Arial" w:hAnsi="Arial"/>
        <w:color w:val="FFE098" w:themeColor="accent2" w:themeTint="97" w:themeShade="95"/>
        <w:sz w:val="22"/>
      </w:rPr>
      <w:tblPr/>
      <w:tcPr>
        <w:shd w:val="clear" w:color="FFF4DD" w:themeColor="accent2" w:themeTint="32" w:fill="FFF4DD" w:themeFill="accent2" w:themeFillTint="32"/>
      </w:tcPr>
    </w:tblStylePr>
    <w:tblStylePr w:type="band2Horz">
      <w:rPr>
        <w:rFonts w:ascii="Arial" w:hAnsi="Arial"/>
        <w:color w:val="FFE09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06BDE" w:themeColor="accent3" w:themeTint="FE"/>
        <w:right w:val="single" w:sz="4" w:space="0" w:color="406BDE" w:themeColor="accent3" w:themeTint="FE"/>
        <w:insideH w:val="single" w:sz="4" w:space="0" w:color="406BDE" w:themeColor="accent3" w:themeTint="FE"/>
        <w:insideV w:val="single" w:sz="4" w:space="0" w:color="406BDE" w:themeColor="accent3" w:themeTint="FE"/>
      </w:tblBorders>
    </w:tblPr>
    <w:tblStylePr w:type="firstRow">
      <w:rPr>
        <w:rFonts w:ascii="Arial" w:hAnsi="Arial"/>
        <w:b/>
        <w:color w:val="406BDE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6BDE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BDE" w:themeColor="accent3" w:themeTint="FE" w:themeShade="95"/>
        <w:sz w:val="22"/>
      </w:rPr>
      <w:tblPr/>
      <w:tcPr>
        <w:tcBorders>
          <w:top w:val="single" w:sz="4" w:space="0" w:color="406BDE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BDE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6BDE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406BDE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406BDE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7E0F8" w:themeColor="accent3" w:themeTint="34" w:fill="D7E0F8" w:themeFill="accent3" w:themeFillTint="34"/>
      </w:tcPr>
    </w:tblStylePr>
    <w:tblStylePr w:type="band1Horz">
      <w:rPr>
        <w:rFonts w:ascii="Arial" w:hAnsi="Arial"/>
        <w:color w:val="406BDE" w:themeColor="accent3" w:themeTint="FE" w:themeShade="95"/>
        <w:sz w:val="22"/>
      </w:rPr>
      <w:tblPr/>
      <w:tcPr>
        <w:shd w:val="clear" w:color="D7E0F8" w:themeColor="accent3" w:themeTint="34" w:fill="D7E0F8" w:themeFill="accent3" w:themeFillTint="34"/>
      </w:tcPr>
    </w:tblStylePr>
    <w:tblStylePr w:type="band2Horz">
      <w:rPr>
        <w:rFonts w:ascii="Arial" w:hAnsi="Arial"/>
        <w:color w:val="406BDE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A44E" w:themeColor="accent4" w:themeTint="9A"/>
        <w:right w:val="single" w:sz="4" w:space="0" w:color="FFA44E" w:themeColor="accent4" w:themeTint="9A"/>
        <w:insideH w:val="single" w:sz="4" w:space="0" w:color="FFA44E" w:themeColor="accent4" w:themeTint="9A"/>
        <w:insideV w:val="single" w:sz="4" w:space="0" w:color="FFA44E" w:themeColor="accent4" w:themeTint="9A"/>
      </w:tblBorders>
    </w:tblPr>
    <w:tblStylePr w:type="firstRow">
      <w:rPr>
        <w:rFonts w:ascii="Arial" w:hAnsi="Arial"/>
        <w:b/>
        <w:color w:val="FFA44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A44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A44E" w:themeColor="accent4" w:themeTint="9A" w:themeShade="95"/>
        <w:sz w:val="22"/>
      </w:rPr>
      <w:tblPr/>
      <w:tcPr>
        <w:tcBorders>
          <w:top w:val="single" w:sz="4" w:space="0" w:color="FFA44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44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A44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A44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A44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0C3" w:themeColor="accent4" w:themeTint="34" w:fill="FFE0C3" w:themeFill="accent4" w:themeFillTint="34"/>
      </w:tcPr>
    </w:tblStylePr>
    <w:tblStylePr w:type="band1Horz">
      <w:rPr>
        <w:rFonts w:ascii="Arial" w:hAnsi="Arial"/>
        <w:color w:val="FFA44E" w:themeColor="accent4" w:themeTint="9A" w:themeShade="95"/>
        <w:sz w:val="22"/>
      </w:rPr>
      <w:tblPr/>
      <w:tcPr>
        <w:shd w:val="clear" w:color="FFE0C3" w:themeColor="accent4" w:themeTint="34" w:fill="FFE0C3" w:themeFill="accent4" w:themeFillTint="34"/>
      </w:tcPr>
    </w:tblStylePr>
    <w:tblStylePr w:type="band2Horz">
      <w:rPr>
        <w:rFonts w:ascii="Arial" w:hAnsi="Arial"/>
        <w:color w:val="FFA44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A8282" w:themeColor="accent5" w:themeTint="90"/>
        <w:right w:val="single" w:sz="4" w:space="0" w:color="EA8282" w:themeColor="accent5" w:themeTint="90"/>
        <w:insideH w:val="single" w:sz="4" w:space="0" w:color="EA8282" w:themeColor="accent5" w:themeTint="90"/>
        <w:insideV w:val="single" w:sz="4" w:space="0" w:color="EA8282" w:themeColor="accent5" w:themeTint="90"/>
      </w:tblBorders>
    </w:tblPr>
    <w:tblStylePr w:type="firstRow">
      <w:rPr>
        <w:rFonts w:ascii="Arial" w:hAnsi="Arial"/>
        <w:b/>
        <w:color w:val="7E151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A8282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1515" w:themeColor="accent5" w:themeShade="95"/>
        <w:sz w:val="22"/>
      </w:rPr>
      <w:tblPr/>
      <w:tcPr>
        <w:tcBorders>
          <w:top w:val="single" w:sz="4" w:space="0" w:color="EA8282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151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A8282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E1515" w:themeColor="accent5" w:themeShade="95"/>
        <w:sz w:val="22"/>
      </w:rPr>
      <w:tblPr/>
      <w:tcPr>
        <w:tcBorders>
          <w:top w:val="none" w:sz="4" w:space="0" w:color="000000"/>
          <w:left w:val="single" w:sz="4" w:space="0" w:color="EA8282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D1D1" w:themeColor="accent5" w:themeTint="34" w:fill="F7D1D1" w:themeFill="accent5" w:themeFillTint="34"/>
      </w:tcPr>
    </w:tblStylePr>
    <w:tblStylePr w:type="band1Horz">
      <w:rPr>
        <w:rFonts w:ascii="Arial" w:hAnsi="Arial"/>
        <w:color w:val="7E1515" w:themeColor="accent5" w:themeShade="95"/>
        <w:sz w:val="22"/>
      </w:rPr>
      <w:tblPr/>
      <w:tcPr>
        <w:shd w:val="clear" w:color="F7D1D1" w:themeColor="accent5" w:themeTint="34" w:fill="F7D1D1" w:themeFill="accent5" w:themeFillTint="34"/>
      </w:tcPr>
    </w:tblStylePr>
    <w:tblStylePr w:type="band2Horz">
      <w:rPr>
        <w:rFonts w:ascii="Arial" w:hAnsi="Arial"/>
        <w:color w:val="7E151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F3B91" w:themeColor="accent6" w:themeTint="90"/>
        <w:right w:val="single" w:sz="4" w:space="0" w:color="DF3B91" w:themeColor="accent6" w:themeTint="90"/>
        <w:insideH w:val="single" w:sz="4" w:space="0" w:color="DF3B91" w:themeColor="accent6" w:themeTint="90"/>
        <w:insideV w:val="single" w:sz="4" w:space="0" w:color="DF3B91" w:themeColor="accent6" w:themeTint="90"/>
      </w:tblBorders>
    </w:tblPr>
    <w:tblStylePr w:type="firstRow">
      <w:rPr>
        <w:rFonts w:ascii="Arial" w:hAnsi="Arial"/>
        <w:b/>
        <w:color w:val="350820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F3B91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50820" w:themeColor="accent6" w:themeShade="95"/>
        <w:sz w:val="22"/>
      </w:rPr>
      <w:tblPr/>
      <w:tcPr>
        <w:tcBorders>
          <w:top w:val="single" w:sz="4" w:space="0" w:color="DF3B91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50820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F3B91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50820" w:themeColor="accent6" w:themeShade="95"/>
        <w:sz w:val="22"/>
      </w:rPr>
      <w:tblPr/>
      <w:tcPr>
        <w:tcBorders>
          <w:top w:val="none" w:sz="4" w:space="0" w:color="000000"/>
          <w:left w:val="single" w:sz="4" w:space="0" w:color="DF3B91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B8D7" w:themeColor="accent6" w:themeTint="34" w:fill="F3B8D7" w:themeFill="accent6" w:themeFillTint="34"/>
      </w:tcPr>
    </w:tblStylePr>
    <w:tblStylePr w:type="band1Horz">
      <w:rPr>
        <w:rFonts w:ascii="Arial" w:hAnsi="Arial"/>
        <w:color w:val="350820" w:themeColor="accent6" w:themeShade="95"/>
        <w:sz w:val="22"/>
      </w:rPr>
      <w:tblPr/>
      <w:tcPr>
        <w:shd w:val="clear" w:color="F3B8D7" w:themeColor="accent6" w:themeTint="34" w:fill="F3B8D7" w:themeFill="accent6" w:themeFillTint="34"/>
      </w:tcPr>
    </w:tblStylePr>
    <w:tblStylePr w:type="band2Horz">
      <w:rPr>
        <w:rFonts w:ascii="Arial" w:hAnsi="Arial"/>
        <w:color w:val="350820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D144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D144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4AEEC" w:themeColor="text1" w:themeTint="40" w:fill="A4AEEC" w:themeFill="text1" w:themeFillTint="40"/>
      </w:tcPr>
    </w:tblStylePr>
    <w:tblStylePr w:type="band1Horz">
      <w:tblPr/>
      <w:tcPr>
        <w:shd w:val="clear" w:color="A4AEEC" w:themeColor="text1" w:themeTint="40" w:fill="A4AEEC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E58A0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E58A0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D4E7" w:themeColor="accent1" w:themeTint="40" w:fill="DED4E7" w:themeFill="accent1" w:themeFillTint="40"/>
      </w:tcPr>
    </w:tblStylePr>
    <w:tblStylePr w:type="band1Horz">
      <w:tblPr/>
      <w:tcPr>
        <w:shd w:val="clear" w:color="DED4E7" w:themeColor="accent1" w:themeTint="40" w:fill="DED4E7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C5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C5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1D3" w:themeColor="accent2" w:themeTint="40" w:fill="FFF1D3" w:themeFill="accent2" w:themeFillTint="40"/>
      </w:tcPr>
    </w:tblStylePr>
    <w:tblStylePr w:type="band1Horz">
      <w:tblPr/>
      <w:tcPr>
        <w:shd w:val="clear" w:color="FFF1D3" w:themeColor="accent2" w:themeTint="40" w:fill="FFF1D3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6BDE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06BDE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ED9F6" w:themeColor="accent3" w:themeTint="40" w:fill="CED9F6" w:themeFill="accent3" w:themeFillTint="40"/>
      </w:tcPr>
    </w:tblStylePr>
    <w:tblStylePr w:type="band1Horz">
      <w:tblPr/>
      <w:tcPr>
        <w:shd w:val="clear" w:color="CED9F6" w:themeColor="accent3" w:themeTint="40" w:fill="CED9F6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6B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96B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9B5" w:themeColor="accent4" w:themeTint="40" w:fill="FFD9B5" w:themeFill="accent4" w:themeFillTint="40"/>
      </w:tcPr>
    </w:tblStylePr>
    <w:tblStylePr w:type="band1Horz">
      <w:tblPr/>
      <w:tcPr>
        <w:shd w:val="clear" w:color="FFD9B5" w:themeColor="accent4" w:themeTint="40" w:fill="FFD9B5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242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9242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5C7C7" w:themeColor="accent5" w:themeTint="40" w:fill="F5C7C7" w:themeFill="accent5" w:themeFillTint="40"/>
      </w:tcPr>
    </w:tblStylePr>
    <w:tblStylePr w:type="band1Horz">
      <w:tblPr/>
      <w:tcPr>
        <w:shd w:val="clear" w:color="F5C7C7" w:themeColor="accent5" w:themeTint="40" w:fill="F5C7C7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C0F38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C0F38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0A7CE" w:themeColor="accent6" w:themeTint="40" w:fill="F0A7CE" w:themeFill="accent6" w:themeFillTint="40"/>
      </w:tcPr>
    </w:tblStylePr>
    <w:tblStylePr w:type="band1Horz">
      <w:tblPr/>
      <w:tcPr>
        <w:shd w:val="clear" w:color="F0A7CE" w:themeColor="accent6" w:themeTint="40" w:fill="F0A7CE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349D5" w:themeColor="text1" w:themeTint="90"/>
        <w:bottom w:val="single" w:sz="4" w:space="0" w:color="3349D5" w:themeColor="text1" w:themeTint="90"/>
        <w:insideH w:val="single" w:sz="4" w:space="0" w:color="3349D5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349D5" w:themeColor="text1" w:themeTint="90"/>
          <w:left w:val="none" w:sz="4" w:space="0" w:color="000000"/>
          <w:bottom w:val="single" w:sz="4" w:space="0" w:color="3349D5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349D5" w:themeColor="text1" w:themeTint="90"/>
          <w:left w:val="none" w:sz="4" w:space="0" w:color="000000"/>
          <w:bottom w:val="single" w:sz="4" w:space="0" w:color="3349D5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4AEEC" w:themeColor="text1" w:themeTint="40" w:fill="A4AEEC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4AEEC" w:themeColor="text1" w:themeTint="40" w:fill="A4AEEC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9FCA" w:themeColor="accent1" w:themeTint="90"/>
        <w:bottom w:val="single" w:sz="4" w:space="0" w:color="B69FCA" w:themeColor="accent1" w:themeTint="90"/>
        <w:insideH w:val="single" w:sz="4" w:space="0" w:color="B69FCA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9FCA" w:themeColor="accent1" w:themeTint="90"/>
          <w:left w:val="none" w:sz="4" w:space="0" w:color="000000"/>
          <w:bottom w:val="single" w:sz="4" w:space="0" w:color="B69FCA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9FCA" w:themeColor="accent1" w:themeTint="90"/>
          <w:left w:val="none" w:sz="4" w:space="0" w:color="000000"/>
          <w:bottom w:val="single" w:sz="4" w:space="0" w:color="B69FCA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4E7" w:themeColor="accent1" w:themeTint="40" w:fill="DED4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4E7" w:themeColor="accent1" w:themeTint="40" w:fill="DED4E7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19D" w:themeColor="accent2" w:themeTint="90"/>
        <w:bottom w:val="single" w:sz="4" w:space="0" w:color="FFE19D" w:themeColor="accent2" w:themeTint="90"/>
        <w:insideH w:val="single" w:sz="4" w:space="0" w:color="FFE19D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19D" w:themeColor="accent2" w:themeTint="90"/>
          <w:left w:val="none" w:sz="4" w:space="0" w:color="000000"/>
          <w:bottom w:val="single" w:sz="4" w:space="0" w:color="FFE19D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19D" w:themeColor="accent2" w:themeTint="90"/>
          <w:left w:val="none" w:sz="4" w:space="0" w:color="000000"/>
          <w:bottom w:val="single" w:sz="4" w:space="0" w:color="FFE19D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1D3" w:themeColor="accent2" w:themeTint="40" w:fill="FFF1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1D3" w:themeColor="accent2" w:themeTint="40" w:fill="FFF1D3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3ABEC" w:themeColor="accent3" w:themeTint="90"/>
        <w:bottom w:val="single" w:sz="4" w:space="0" w:color="93ABEC" w:themeColor="accent3" w:themeTint="90"/>
        <w:insideH w:val="single" w:sz="4" w:space="0" w:color="93ABE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ABEC" w:themeColor="accent3" w:themeTint="90"/>
          <w:left w:val="none" w:sz="4" w:space="0" w:color="000000"/>
          <w:bottom w:val="single" w:sz="4" w:space="0" w:color="93ABE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ABEC" w:themeColor="accent3" w:themeTint="90"/>
          <w:left w:val="none" w:sz="4" w:space="0" w:color="000000"/>
          <w:bottom w:val="single" w:sz="4" w:space="0" w:color="93ABE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ED9F6" w:themeColor="accent3" w:themeTint="40" w:fill="CED9F6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ED9F6" w:themeColor="accent3" w:themeTint="40" w:fill="CED9F6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AA59" w:themeColor="accent4" w:themeTint="90"/>
        <w:bottom w:val="single" w:sz="4" w:space="0" w:color="FFAA59" w:themeColor="accent4" w:themeTint="90"/>
        <w:insideH w:val="single" w:sz="4" w:space="0" w:color="FFAA59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A59" w:themeColor="accent4" w:themeTint="90"/>
          <w:left w:val="none" w:sz="4" w:space="0" w:color="000000"/>
          <w:bottom w:val="single" w:sz="4" w:space="0" w:color="FFAA59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A59" w:themeColor="accent4" w:themeTint="90"/>
          <w:left w:val="none" w:sz="4" w:space="0" w:color="000000"/>
          <w:bottom w:val="single" w:sz="4" w:space="0" w:color="FFAA59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9B5" w:themeColor="accent4" w:themeTint="40" w:fill="FFD9B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9B5" w:themeColor="accent4" w:themeTint="40" w:fill="FFD9B5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8282" w:themeColor="accent5" w:themeTint="90"/>
        <w:bottom w:val="single" w:sz="4" w:space="0" w:color="EA8282" w:themeColor="accent5" w:themeTint="90"/>
        <w:insideH w:val="single" w:sz="4" w:space="0" w:color="EA8282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8282" w:themeColor="accent5" w:themeTint="90"/>
          <w:left w:val="none" w:sz="4" w:space="0" w:color="000000"/>
          <w:bottom w:val="single" w:sz="4" w:space="0" w:color="EA8282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8282" w:themeColor="accent5" w:themeTint="90"/>
          <w:left w:val="none" w:sz="4" w:space="0" w:color="000000"/>
          <w:bottom w:val="single" w:sz="4" w:space="0" w:color="EA8282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C7C7" w:themeColor="accent5" w:themeTint="40" w:fill="F5C7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C7C7" w:themeColor="accent5" w:themeTint="40" w:fill="F5C7C7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3B91" w:themeColor="accent6" w:themeTint="90"/>
        <w:bottom w:val="single" w:sz="4" w:space="0" w:color="DF3B91" w:themeColor="accent6" w:themeTint="90"/>
        <w:insideH w:val="single" w:sz="4" w:space="0" w:color="DF3B91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F3B91" w:themeColor="accent6" w:themeTint="90"/>
          <w:left w:val="none" w:sz="4" w:space="0" w:color="000000"/>
          <w:bottom w:val="single" w:sz="4" w:space="0" w:color="DF3B91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F3B91" w:themeColor="accent6" w:themeTint="90"/>
          <w:left w:val="none" w:sz="4" w:space="0" w:color="000000"/>
          <w:bottom w:val="single" w:sz="4" w:space="0" w:color="DF3B91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A7CE" w:themeColor="accent6" w:themeTint="40" w:fill="F0A7CE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A7CE" w:themeColor="accent6" w:themeTint="40" w:fill="F0A7CE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D1440" w:themeColor="text1"/>
        <w:left w:val="single" w:sz="4" w:space="0" w:color="0D1440" w:themeColor="text1"/>
        <w:bottom w:val="single" w:sz="4" w:space="0" w:color="0D1440" w:themeColor="text1"/>
        <w:right w:val="single" w:sz="4" w:space="0" w:color="0D144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D1440" w:themeColor="text1" w:fill="0D144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D1440" w:themeColor="text1"/>
          <w:right w:val="single" w:sz="4" w:space="0" w:color="0D144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D1440" w:themeColor="text1"/>
          <w:bottom w:val="single" w:sz="4" w:space="0" w:color="0D144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E58A0" w:themeColor="accent1"/>
        <w:left w:val="single" w:sz="4" w:space="0" w:color="7E58A0" w:themeColor="accent1"/>
        <w:bottom w:val="single" w:sz="4" w:space="0" w:color="7E58A0" w:themeColor="accent1"/>
        <w:right w:val="single" w:sz="4" w:space="0" w:color="7E58A0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58A0" w:themeColor="accent1" w:fill="7E58A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58A0" w:themeColor="accent1"/>
          <w:right w:val="single" w:sz="4" w:space="0" w:color="7E58A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58A0" w:themeColor="accent1"/>
          <w:bottom w:val="single" w:sz="4" w:space="0" w:color="7E58A0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098" w:themeColor="accent2" w:themeTint="97"/>
        <w:left w:val="single" w:sz="4" w:space="0" w:color="FFE098" w:themeColor="accent2" w:themeTint="97"/>
        <w:bottom w:val="single" w:sz="4" w:space="0" w:color="FFE098" w:themeColor="accent2" w:themeTint="97"/>
        <w:right w:val="single" w:sz="4" w:space="0" w:color="FFE098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098" w:themeColor="accent2" w:themeTint="97" w:fill="FFE09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098" w:themeColor="accent2" w:themeTint="97"/>
          <w:right w:val="single" w:sz="4" w:space="0" w:color="FFE09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098" w:themeColor="accent2" w:themeTint="97"/>
          <w:bottom w:val="single" w:sz="4" w:space="0" w:color="FFE098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6EB" w:themeColor="accent3" w:themeTint="98"/>
        <w:left w:val="single" w:sz="4" w:space="0" w:color="8DA6EB" w:themeColor="accent3" w:themeTint="98"/>
        <w:bottom w:val="single" w:sz="4" w:space="0" w:color="8DA6EB" w:themeColor="accent3" w:themeTint="98"/>
        <w:right w:val="single" w:sz="4" w:space="0" w:color="8DA6E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6EB" w:themeColor="accent3" w:themeTint="98" w:fill="8DA6E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6EB" w:themeColor="accent3" w:themeTint="98"/>
          <w:right w:val="single" w:sz="4" w:space="0" w:color="8DA6E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6EB" w:themeColor="accent3" w:themeTint="98"/>
          <w:bottom w:val="single" w:sz="4" w:space="0" w:color="8DA6E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A44E" w:themeColor="accent4" w:themeTint="9A"/>
        <w:left w:val="single" w:sz="4" w:space="0" w:color="FFA44E" w:themeColor="accent4" w:themeTint="9A"/>
        <w:bottom w:val="single" w:sz="4" w:space="0" w:color="FFA44E" w:themeColor="accent4" w:themeTint="9A"/>
        <w:right w:val="single" w:sz="4" w:space="0" w:color="FFA44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A44E" w:themeColor="accent4" w:themeTint="9A" w:fill="FFA44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44E" w:themeColor="accent4" w:themeTint="9A"/>
          <w:right w:val="single" w:sz="4" w:space="0" w:color="FFA44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44E" w:themeColor="accent4" w:themeTint="9A"/>
          <w:bottom w:val="single" w:sz="4" w:space="0" w:color="FFA44E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7979" w:themeColor="accent5" w:themeTint="9A"/>
        <w:left w:val="single" w:sz="4" w:space="0" w:color="E97979" w:themeColor="accent5" w:themeTint="9A"/>
        <w:bottom w:val="single" w:sz="4" w:space="0" w:color="E97979" w:themeColor="accent5" w:themeTint="9A"/>
        <w:right w:val="single" w:sz="4" w:space="0" w:color="E9797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979" w:themeColor="accent5" w:themeTint="9A" w:fill="E9797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979" w:themeColor="accent5" w:themeTint="9A"/>
          <w:right w:val="single" w:sz="4" w:space="0" w:color="E9797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979" w:themeColor="accent5" w:themeTint="9A"/>
          <w:bottom w:val="single" w:sz="4" w:space="0" w:color="E97979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308B" w:themeColor="accent6" w:themeTint="98"/>
        <w:left w:val="single" w:sz="4" w:space="0" w:color="DD308B" w:themeColor="accent6" w:themeTint="98"/>
        <w:bottom w:val="single" w:sz="4" w:space="0" w:color="DD308B" w:themeColor="accent6" w:themeTint="98"/>
        <w:right w:val="single" w:sz="4" w:space="0" w:color="DD308B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308B" w:themeColor="accent6" w:themeTint="98" w:fill="DD308B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D308B" w:themeColor="accent6" w:themeTint="98"/>
          <w:right w:val="single" w:sz="4" w:space="0" w:color="DD308B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308B" w:themeColor="accent6" w:themeTint="98"/>
          <w:bottom w:val="single" w:sz="4" w:space="0" w:color="DD308B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D1440" w:themeColor="text1"/>
        <w:left w:val="single" w:sz="4" w:space="0" w:color="0D1440" w:themeColor="text1"/>
        <w:bottom w:val="single" w:sz="4" w:space="0" w:color="0D1440" w:themeColor="text1"/>
        <w:right w:val="single" w:sz="4" w:space="0" w:color="0D1440" w:themeColor="text1"/>
        <w:insideH w:val="single" w:sz="4" w:space="0" w:color="0D144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D1440" w:themeColor="text1" w:fill="0D144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4AEEC" w:themeColor="text1" w:themeTint="40" w:fill="A4AEEC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4AEEC" w:themeColor="text1" w:themeTint="40" w:fill="A4AEEC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9FCA" w:themeColor="accent1" w:themeTint="90"/>
        <w:left w:val="single" w:sz="4" w:space="0" w:color="B69FCA" w:themeColor="accent1" w:themeTint="90"/>
        <w:bottom w:val="single" w:sz="4" w:space="0" w:color="B69FCA" w:themeColor="accent1" w:themeTint="90"/>
        <w:right w:val="single" w:sz="4" w:space="0" w:color="B69FCA" w:themeColor="accent1" w:themeTint="90"/>
        <w:insideH w:val="single" w:sz="4" w:space="0" w:color="B69FC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58A0" w:themeColor="accent1" w:fill="7E58A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4E7" w:themeColor="accent1" w:themeTint="40" w:fill="DED4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4E7" w:themeColor="accent1" w:themeTint="40" w:fill="DED4E7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19D" w:themeColor="accent2" w:themeTint="90"/>
        <w:left w:val="single" w:sz="4" w:space="0" w:color="FFE19D" w:themeColor="accent2" w:themeTint="90"/>
        <w:bottom w:val="single" w:sz="4" w:space="0" w:color="FFE19D" w:themeColor="accent2" w:themeTint="90"/>
        <w:right w:val="single" w:sz="4" w:space="0" w:color="FFE19D" w:themeColor="accent2" w:themeTint="90"/>
        <w:insideH w:val="single" w:sz="4" w:space="0" w:color="FFE19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C52" w:themeColor="accent2" w:fill="FFCC5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1D3" w:themeColor="accent2" w:themeTint="40" w:fill="FFF1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1D3" w:themeColor="accent2" w:themeTint="40" w:fill="FFF1D3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3ABEC" w:themeColor="accent3" w:themeTint="90"/>
        <w:left w:val="single" w:sz="4" w:space="0" w:color="93ABEC" w:themeColor="accent3" w:themeTint="90"/>
        <w:bottom w:val="single" w:sz="4" w:space="0" w:color="93ABEC" w:themeColor="accent3" w:themeTint="90"/>
        <w:right w:val="single" w:sz="4" w:space="0" w:color="93ABEC" w:themeColor="accent3" w:themeTint="90"/>
        <w:insideH w:val="single" w:sz="4" w:space="0" w:color="93ABE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06BDE" w:themeColor="accent3" w:fill="406BDE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ED9F6" w:themeColor="accent3" w:themeTint="40" w:fill="CED9F6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ED9F6" w:themeColor="accent3" w:themeTint="40" w:fill="CED9F6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AA59" w:themeColor="accent4" w:themeTint="90"/>
        <w:left w:val="single" w:sz="4" w:space="0" w:color="FFAA59" w:themeColor="accent4" w:themeTint="90"/>
        <w:bottom w:val="single" w:sz="4" w:space="0" w:color="FFAA59" w:themeColor="accent4" w:themeTint="90"/>
        <w:right w:val="single" w:sz="4" w:space="0" w:color="FFAA59" w:themeColor="accent4" w:themeTint="90"/>
        <w:insideH w:val="single" w:sz="4" w:space="0" w:color="FFAA5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6B00" w:themeColor="accent4" w:fill="D96B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9B5" w:themeColor="accent4" w:themeTint="40" w:fill="FFD9B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9B5" w:themeColor="accent4" w:themeTint="40" w:fill="FFD9B5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8282" w:themeColor="accent5" w:themeTint="90"/>
        <w:left w:val="single" w:sz="4" w:space="0" w:color="EA8282" w:themeColor="accent5" w:themeTint="90"/>
        <w:bottom w:val="single" w:sz="4" w:space="0" w:color="EA8282" w:themeColor="accent5" w:themeTint="90"/>
        <w:right w:val="single" w:sz="4" w:space="0" w:color="EA8282" w:themeColor="accent5" w:themeTint="90"/>
        <w:insideH w:val="single" w:sz="4" w:space="0" w:color="EA8282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2424" w:themeColor="accent5" w:fill="D9242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C7C7" w:themeColor="accent5" w:themeTint="40" w:fill="F5C7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C7C7" w:themeColor="accent5" w:themeTint="40" w:fill="F5C7C7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3B91" w:themeColor="accent6" w:themeTint="90"/>
        <w:left w:val="single" w:sz="4" w:space="0" w:color="DF3B91" w:themeColor="accent6" w:themeTint="90"/>
        <w:bottom w:val="single" w:sz="4" w:space="0" w:color="DF3B91" w:themeColor="accent6" w:themeTint="90"/>
        <w:right w:val="single" w:sz="4" w:space="0" w:color="DF3B91" w:themeColor="accent6" w:themeTint="90"/>
        <w:insideH w:val="single" w:sz="4" w:space="0" w:color="DF3B9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C0F38" w:themeColor="accent6" w:fill="5C0F38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A7CE" w:themeColor="accent6" w:themeTint="40" w:fill="F0A7CE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A7CE" w:themeColor="accent6" w:themeTint="40" w:fill="F0A7CE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A5DDA" w:themeColor="text1" w:themeTint="80"/>
        <w:left w:val="single" w:sz="32" w:space="0" w:color="4A5DDA" w:themeColor="text1" w:themeTint="80"/>
        <w:bottom w:val="single" w:sz="32" w:space="0" w:color="4A5DDA" w:themeColor="text1" w:themeTint="80"/>
        <w:right w:val="single" w:sz="32" w:space="0" w:color="4A5DDA" w:themeColor="text1" w:themeTint="80"/>
      </w:tblBorders>
      <w:shd w:val="clear" w:color="4A5DDA" w:themeColor="text1" w:themeTint="80" w:fill="4A5DDA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5DDA" w:themeColor="text1" w:themeTint="80"/>
          <w:bottom w:val="single" w:sz="12" w:space="0" w:color="FFFFFF" w:themeColor="light1"/>
        </w:tcBorders>
        <w:shd w:val="clear" w:color="4A5DDA" w:themeColor="text1" w:themeTint="80" w:fill="4A5DDA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5DDA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5DDA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5DDA" w:themeColor="text1" w:themeTint="80" w:fill="4A5DDA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5DDA" w:themeColor="text1" w:themeTint="80" w:fill="4A5DDA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5DDA" w:themeColor="text1" w:themeTint="80" w:fill="4A5DDA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E58A0" w:themeColor="accent1"/>
        <w:left w:val="single" w:sz="32" w:space="0" w:color="7E58A0" w:themeColor="accent1"/>
        <w:bottom w:val="single" w:sz="32" w:space="0" w:color="7E58A0" w:themeColor="accent1"/>
        <w:right w:val="single" w:sz="32" w:space="0" w:color="7E58A0" w:themeColor="accent1"/>
      </w:tblBorders>
      <w:shd w:val="clear" w:color="7E58A0" w:themeColor="accent1" w:fill="7E58A0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58A0" w:themeColor="accent1"/>
          <w:bottom w:val="single" w:sz="12" w:space="0" w:color="FFFFFF" w:themeColor="light1"/>
        </w:tcBorders>
        <w:shd w:val="clear" w:color="7E58A0" w:themeColor="accent1" w:fill="7E58A0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58A0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58A0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58A0" w:themeColor="accent1" w:fill="7E58A0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58A0" w:themeColor="accent1" w:fill="7E58A0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58A0" w:themeColor="accent1" w:fill="7E58A0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E098" w:themeColor="accent2" w:themeTint="97"/>
        <w:left w:val="single" w:sz="32" w:space="0" w:color="FFE098" w:themeColor="accent2" w:themeTint="97"/>
        <w:bottom w:val="single" w:sz="32" w:space="0" w:color="FFE098" w:themeColor="accent2" w:themeTint="97"/>
        <w:right w:val="single" w:sz="32" w:space="0" w:color="FFE098" w:themeColor="accent2" w:themeTint="97"/>
      </w:tblBorders>
      <w:shd w:val="clear" w:color="FFE098" w:themeColor="accent2" w:themeTint="97" w:fill="FFE098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E098" w:themeColor="accent2" w:themeTint="97"/>
          <w:bottom w:val="single" w:sz="12" w:space="0" w:color="FFFFFF" w:themeColor="light1"/>
        </w:tcBorders>
        <w:shd w:val="clear" w:color="FFE098" w:themeColor="accent2" w:themeTint="97" w:fill="FFE09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E09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E09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E098" w:themeColor="accent2" w:themeTint="97" w:fill="FFE09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E098" w:themeColor="accent2" w:themeTint="97" w:fill="FFE09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E098" w:themeColor="accent2" w:themeTint="97" w:fill="FFE098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6EB" w:themeColor="accent3" w:themeTint="98"/>
        <w:left w:val="single" w:sz="32" w:space="0" w:color="8DA6EB" w:themeColor="accent3" w:themeTint="98"/>
        <w:bottom w:val="single" w:sz="32" w:space="0" w:color="8DA6EB" w:themeColor="accent3" w:themeTint="98"/>
        <w:right w:val="single" w:sz="32" w:space="0" w:color="8DA6EB" w:themeColor="accent3" w:themeTint="98"/>
      </w:tblBorders>
      <w:shd w:val="clear" w:color="8DA6EB" w:themeColor="accent3" w:themeTint="98" w:fill="8DA6E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6EB" w:themeColor="accent3" w:themeTint="98"/>
          <w:bottom w:val="single" w:sz="12" w:space="0" w:color="FFFFFF" w:themeColor="light1"/>
        </w:tcBorders>
        <w:shd w:val="clear" w:color="8DA6EB" w:themeColor="accent3" w:themeTint="98" w:fill="8DA6E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6E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6E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6EB" w:themeColor="accent3" w:themeTint="98" w:fill="8DA6E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6EB" w:themeColor="accent3" w:themeTint="98" w:fill="8DA6E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6EB" w:themeColor="accent3" w:themeTint="98" w:fill="8DA6E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A44E" w:themeColor="accent4" w:themeTint="9A"/>
        <w:left w:val="single" w:sz="32" w:space="0" w:color="FFA44E" w:themeColor="accent4" w:themeTint="9A"/>
        <w:bottom w:val="single" w:sz="32" w:space="0" w:color="FFA44E" w:themeColor="accent4" w:themeTint="9A"/>
        <w:right w:val="single" w:sz="32" w:space="0" w:color="FFA44E" w:themeColor="accent4" w:themeTint="9A"/>
      </w:tblBorders>
      <w:shd w:val="clear" w:color="FFA44E" w:themeColor="accent4" w:themeTint="9A" w:fill="FFA44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44E" w:themeColor="accent4" w:themeTint="9A"/>
          <w:bottom w:val="single" w:sz="12" w:space="0" w:color="FFFFFF" w:themeColor="light1"/>
        </w:tcBorders>
        <w:shd w:val="clear" w:color="FFA44E" w:themeColor="accent4" w:themeTint="9A" w:fill="FFA44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44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44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A44E" w:themeColor="accent4" w:themeTint="9A" w:fill="FFA44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A44E" w:themeColor="accent4" w:themeTint="9A" w:fill="FFA44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A44E" w:themeColor="accent4" w:themeTint="9A" w:fill="FFA44E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97979" w:themeColor="accent5" w:themeTint="9A"/>
        <w:left w:val="single" w:sz="32" w:space="0" w:color="E97979" w:themeColor="accent5" w:themeTint="9A"/>
        <w:bottom w:val="single" w:sz="32" w:space="0" w:color="E97979" w:themeColor="accent5" w:themeTint="9A"/>
        <w:right w:val="single" w:sz="32" w:space="0" w:color="E97979" w:themeColor="accent5" w:themeTint="9A"/>
      </w:tblBorders>
      <w:shd w:val="clear" w:color="E97979" w:themeColor="accent5" w:themeTint="9A" w:fill="E9797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979" w:themeColor="accent5" w:themeTint="9A"/>
          <w:bottom w:val="single" w:sz="12" w:space="0" w:color="FFFFFF" w:themeColor="light1"/>
        </w:tcBorders>
        <w:shd w:val="clear" w:color="E97979" w:themeColor="accent5" w:themeTint="9A" w:fill="E9797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97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97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979" w:themeColor="accent5" w:themeTint="9A" w:fill="E9797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979" w:themeColor="accent5" w:themeTint="9A" w:fill="E9797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979" w:themeColor="accent5" w:themeTint="9A" w:fill="E97979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D308B" w:themeColor="accent6" w:themeTint="98"/>
        <w:left w:val="single" w:sz="32" w:space="0" w:color="DD308B" w:themeColor="accent6" w:themeTint="98"/>
        <w:bottom w:val="single" w:sz="32" w:space="0" w:color="DD308B" w:themeColor="accent6" w:themeTint="98"/>
        <w:right w:val="single" w:sz="32" w:space="0" w:color="DD308B" w:themeColor="accent6" w:themeTint="98"/>
      </w:tblBorders>
      <w:shd w:val="clear" w:color="DD308B" w:themeColor="accent6" w:themeTint="98" w:fill="DD308B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D308B" w:themeColor="accent6" w:themeTint="98"/>
          <w:bottom w:val="single" w:sz="12" w:space="0" w:color="FFFFFF" w:themeColor="light1"/>
        </w:tcBorders>
        <w:shd w:val="clear" w:color="DD308B" w:themeColor="accent6" w:themeTint="98" w:fill="DD308B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D308B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D308B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D308B" w:themeColor="accent6" w:themeTint="98" w:fill="DD308B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308B" w:themeColor="accent6" w:themeTint="98" w:fill="DD308B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308B" w:themeColor="accent6" w:themeTint="98" w:fill="DD308B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A5DDA" w:themeColor="text1" w:themeTint="80"/>
        <w:bottom w:val="single" w:sz="4" w:space="0" w:color="4A5DDA" w:themeColor="text1" w:themeTint="80"/>
      </w:tblBorders>
    </w:tblPr>
    <w:tblStylePr w:type="firstRow">
      <w:rPr>
        <w:b/>
        <w:color w:val="0D1440" w:themeColor="text1"/>
      </w:rPr>
      <w:tblPr/>
      <w:tcPr>
        <w:tcBorders>
          <w:bottom w:val="single" w:sz="4" w:space="0" w:color="4A5DDA" w:themeColor="text1" w:themeTint="80"/>
        </w:tcBorders>
      </w:tcPr>
    </w:tblStylePr>
    <w:tblStylePr w:type="lastRow">
      <w:rPr>
        <w:b/>
        <w:color w:val="0D1440" w:themeColor="text1"/>
      </w:rPr>
      <w:tblPr/>
      <w:tcPr>
        <w:tcBorders>
          <w:top w:val="single" w:sz="4" w:space="0" w:color="4A5DDA" w:themeColor="text1" w:themeTint="80"/>
        </w:tcBorders>
      </w:tcPr>
    </w:tblStylePr>
    <w:tblStylePr w:type="firstCol">
      <w:rPr>
        <w:b/>
        <w:color w:val="0D1440" w:themeColor="text1"/>
      </w:rPr>
    </w:tblStylePr>
    <w:tblStylePr w:type="lastCol">
      <w:rPr>
        <w:b/>
        <w:color w:val="0D1440" w:themeColor="text1"/>
      </w:rPr>
    </w:tblStylePr>
    <w:tblStylePr w:type="band1Vert">
      <w:tblPr/>
      <w:tcPr>
        <w:shd w:val="clear" w:color="A4AEEC" w:themeColor="text1" w:themeTint="40" w:fill="A4AEEC" w:themeFill="text1" w:themeFillTint="40"/>
      </w:tcPr>
    </w:tblStylePr>
    <w:tblStylePr w:type="band1Horz">
      <w:rPr>
        <w:rFonts w:ascii="Arial" w:hAnsi="Arial"/>
        <w:color w:val="0D1440" w:themeColor="text1"/>
        <w:sz w:val="22"/>
      </w:rPr>
      <w:tblPr/>
      <w:tcPr>
        <w:shd w:val="clear" w:color="A4AEEC" w:themeColor="text1" w:themeTint="40" w:fill="A4AEEC" w:themeFill="text1" w:themeFillTint="40"/>
      </w:tcPr>
    </w:tblStylePr>
    <w:tblStylePr w:type="band2Horz">
      <w:rPr>
        <w:rFonts w:ascii="Arial" w:hAnsi="Arial"/>
        <w:color w:val="0D144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E58A0" w:themeColor="accent1"/>
        <w:bottom w:val="single" w:sz="4" w:space="0" w:color="7E58A0" w:themeColor="accent1"/>
      </w:tblBorders>
    </w:tblPr>
    <w:tblStylePr w:type="firstRow">
      <w:rPr>
        <w:b/>
        <w:color w:val="49335D" w:themeColor="accent1" w:themeShade="95"/>
      </w:rPr>
      <w:tblPr/>
      <w:tcPr>
        <w:tcBorders>
          <w:bottom w:val="single" w:sz="4" w:space="0" w:color="7E58A0" w:themeColor="accent1"/>
        </w:tcBorders>
      </w:tcPr>
    </w:tblStylePr>
    <w:tblStylePr w:type="lastRow">
      <w:rPr>
        <w:b/>
        <w:color w:val="49335D" w:themeColor="accent1" w:themeShade="95"/>
      </w:rPr>
      <w:tblPr/>
      <w:tcPr>
        <w:tcBorders>
          <w:top w:val="single" w:sz="4" w:space="0" w:color="7E58A0" w:themeColor="accent1"/>
        </w:tcBorders>
      </w:tcPr>
    </w:tblStylePr>
    <w:tblStylePr w:type="firstCol">
      <w:rPr>
        <w:b/>
        <w:color w:val="49335D" w:themeColor="accent1" w:themeShade="95"/>
      </w:rPr>
    </w:tblStylePr>
    <w:tblStylePr w:type="lastCol">
      <w:rPr>
        <w:b/>
        <w:color w:val="49335D" w:themeColor="accent1" w:themeShade="95"/>
      </w:rPr>
    </w:tblStylePr>
    <w:tblStylePr w:type="band1Vert">
      <w:tblPr/>
      <w:tcPr>
        <w:shd w:val="clear" w:color="DED4E7" w:themeColor="accent1" w:themeTint="40" w:fill="DED4E7" w:themeFill="accent1" w:themeFillTint="40"/>
      </w:tcPr>
    </w:tblStylePr>
    <w:tblStylePr w:type="band1Horz">
      <w:rPr>
        <w:rFonts w:ascii="Arial" w:hAnsi="Arial"/>
        <w:color w:val="49335D" w:themeColor="accent1" w:themeShade="95"/>
        <w:sz w:val="22"/>
      </w:rPr>
      <w:tblPr/>
      <w:tcPr>
        <w:shd w:val="clear" w:color="DED4E7" w:themeColor="accent1" w:themeTint="40" w:fill="DED4E7" w:themeFill="accent1" w:themeFillTint="40"/>
      </w:tcPr>
    </w:tblStylePr>
    <w:tblStylePr w:type="band2Horz">
      <w:rPr>
        <w:rFonts w:ascii="Arial" w:hAnsi="Arial"/>
        <w:color w:val="49335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098" w:themeColor="accent2" w:themeTint="97"/>
        <w:bottom w:val="single" w:sz="4" w:space="0" w:color="FFE098" w:themeColor="accent2" w:themeTint="97"/>
      </w:tblBorders>
    </w:tblPr>
    <w:tblStylePr w:type="firstRow">
      <w:rPr>
        <w:b/>
        <w:color w:val="FFE098" w:themeColor="accent2" w:themeTint="97" w:themeShade="95"/>
      </w:rPr>
      <w:tblPr/>
      <w:tcPr>
        <w:tcBorders>
          <w:bottom w:val="single" w:sz="4" w:space="0" w:color="FFE098" w:themeColor="accent2" w:themeTint="97"/>
        </w:tcBorders>
      </w:tcPr>
    </w:tblStylePr>
    <w:tblStylePr w:type="lastRow">
      <w:rPr>
        <w:b/>
        <w:color w:val="FFE098" w:themeColor="accent2" w:themeTint="97" w:themeShade="95"/>
      </w:rPr>
      <w:tblPr/>
      <w:tcPr>
        <w:tcBorders>
          <w:top w:val="single" w:sz="4" w:space="0" w:color="FFE098" w:themeColor="accent2" w:themeTint="97"/>
        </w:tcBorders>
      </w:tcPr>
    </w:tblStylePr>
    <w:tblStylePr w:type="firstCol">
      <w:rPr>
        <w:b/>
        <w:color w:val="FFE098" w:themeColor="accent2" w:themeTint="97" w:themeShade="95"/>
      </w:rPr>
    </w:tblStylePr>
    <w:tblStylePr w:type="lastCol">
      <w:rPr>
        <w:b/>
        <w:color w:val="FFE098" w:themeColor="accent2" w:themeTint="97" w:themeShade="95"/>
      </w:rPr>
    </w:tblStylePr>
    <w:tblStylePr w:type="band1Vert">
      <w:tblPr/>
      <w:tcPr>
        <w:shd w:val="clear" w:color="FFF1D3" w:themeColor="accent2" w:themeTint="40" w:fill="FFF1D3" w:themeFill="accent2" w:themeFillTint="40"/>
      </w:tcPr>
    </w:tblStylePr>
    <w:tblStylePr w:type="band1Horz">
      <w:rPr>
        <w:rFonts w:ascii="Arial" w:hAnsi="Arial"/>
        <w:color w:val="FFE098" w:themeColor="accent2" w:themeTint="97" w:themeShade="95"/>
        <w:sz w:val="22"/>
      </w:rPr>
      <w:tblPr/>
      <w:tcPr>
        <w:shd w:val="clear" w:color="FFF1D3" w:themeColor="accent2" w:themeTint="40" w:fill="FFF1D3" w:themeFill="accent2" w:themeFillTint="40"/>
      </w:tcPr>
    </w:tblStylePr>
    <w:tblStylePr w:type="band2Horz">
      <w:rPr>
        <w:rFonts w:ascii="Arial" w:hAnsi="Arial"/>
        <w:color w:val="FFE09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6EB" w:themeColor="accent3" w:themeTint="98"/>
        <w:bottom w:val="single" w:sz="4" w:space="0" w:color="8DA6EB" w:themeColor="accent3" w:themeTint="98"/>
      </w:tblBorders>
    </w:tblPr>
    <w:tblStylePr w:type="firstRow">
      <w:rPr>
        <w:b/>
        <w:color w:val="8DA6EB" w:themeColor="accent3" w:themeTint="98" w:themeShade="95"/>
      </w:rPr>
      <w:tblPr/>
      <w:tcPr>
        <w:tcBorders>
          <w:bottom w:val="single" w:sz="4" w:space="0" w:color="8DA6EB" w:themeColor="accent3" w:themeTint="98"/>
        </w:tcBorders>
      </w:tcPr>
    </w:tblStylePr>
    <w:tblStylePr w:type="lastRow">
      <w:rPr>
        <w:b/>
        <w:color w:val="8DA6EB" w:themeColor="accent3" w:themeTint="98" w:themeShade="95"/>
      </w:rPr>
      <w:tblPr/>
      <w:tcPr>
        <w:tcBorders>
          <w:top w:val="single" w:sz="4" w:space="0" w:color="8DA6EB" w:themeColor="accent3" w:themeTint="98"/>
        </w:tcBorders>
      </w:tcPr>
    </w:tblStylePr>
    <w:tblStylePr w:type="firstCol">
      <w:rPr>
        <w:b/>
        <w:color w:val="8DA6EB" w:themeColor="accent3" w:themeTint="98" w:themeShade="95"/>
      </w:rPr>
    </w:tblStylePr>
    <w:tblStylePr w:type="lastCol">
      <w:rPr>
        <w:b/>
        <w:color w:val="8DA6EB" w:themeColor="accent3" w:themeTint="98" w:themeShade="95"/>
      </w:rPr>
    </w:tblStylePr>
    <w:tblStylePr w:type="band1Vert">
      <w:tblPr/>
      <w:tcPr>
        <w:shd w:val="clear" w:color="CED9F6" w:themeColor="accent3" w:themeTint="40" w:fill="CED9F6" w:themeFill="accent3" w:themeFillTint="40"/>
      </w:tcPr>
    </w:tblStylePr>
    <w:tblStylePr w:type="band1Horz">
      <w:rPr>
        <w:rFonts w:ascii="Arial" w:hAnsi="Arial"/>
        <w:color w:val="8DA6EB" w:themeColor="accent3" w:themeTint="98" w:themeShade="95"/>
        <w:sz w:val="22"/>
      </w:rPr>
      <w:tblPr/>
      <w:tcPr>
        <w:shd w:val="clear" w:color="CED9F6" w:themeColor="accent3" w:themeTint="40" w:fill="CED9F6" w:themeFill="accent3" w:themeFillTint="40"/>
      </w:tcPr>
    </w:tblStylePr>
    <w:tblStylePr w:type="band2Horz">
      <w:rPr>
        <w:rFonts w:ascii="Arial" w:hAnsi="Arial"/>
        <w:color w:val="8DA6E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A44E" w:themeColor="accent4" w:themeTint="9A"/>
        <w:bottom w:val="single" w:sz="4" w:space="0" w:color="FFA44E" w:themeColor="accent4" w:themeTint="9A"/>
      </w:tblBorders>
    </w:tblPr>
    <w:tblStylePr w:type="firstRow">
      <w:rPr>
        <w:b/>
        <w:color w:val="FFA44E" w:themeColor="accent4" w:themeTint="9A" w:themeShade="95"/>
      </w:rPr>
      <w:tblPr/>
      <w:tcPr>
        <w:tcBorders>
          <w:bottom w:val="single" w:sz="4" w:space="0" w:color="FFA44E" w:themeColor="accent4" w:themeTint="9A"/>
        </w:tcBorders>
      </w:tcPr>
    </w:tblStylePr>
    <w:tblStylePr w:type="lastRow">
      <w:rPr>
        <w:b/>
        <w:color w:val="FFA44E" w:themeColor="accent4" w:themeTint="9A" w:themeShade="95"/>
      </w:rPr>
      <w:tblPr/>
      <w:tcPr>
        <w:tcBorders>
          <w:top w:val="single" w:sz="4" w:space="0" w:color="FFA44E" w:themeColor="accent4" w:themeTint="9A"/>
        </w:tcBorders>
      </w:tcPr>
    </w:tblStylePr>
    <w:tblStylePr w:type="firstCol">
      <w:rPr>
        <w:b/>
        <w:color w:val="FFA44E" w:themeColor="accent4" w:themeTint="9A" w:themeShade="95"/>
      </w:rPr>
    </w:tblStylePr>
    <w:tblStylePr w:type="lastCol">
      <w:rPr>
        <w:b/>
        <w:color w:val="FFA44E" w:themeColor="accent4" w:themeTint="9A" w:themeShade="95"/>
      </w:rPr>
    </w:tblStylePr>
    <w:tblStylePr w:type="band1Vert">
      <w:tblPr/>
      <w:tcPr>
        <w:shd w:val="clear" w:color="FFD9B5" w:themeColor="accent4" w:themeTint="40" w:fill="FFD9B5" w:themeFill="accent4" w:themeFillTint="40"/>
      </w:tcPr>
    </w:tblStylePr>
    <w:tblStylePr w:type="band1Horz">
      <w:rPr>
        <w:rFonts w:ascii="Arial" w:hAnsi="Arial"/>
        <w:color w:val="FFA44E" w:themeColor="accent4" w:themeTint="9A" w:themeShade="95"/>
        <w:sz w:val="22"/>
      </w:rPr>
      <w:tblPr/>
      <w:tcPr>
        <w:shd w:val="clear" w:color="FFD9B5" w:themeColor="accent4" w:themeTint="40" w:fill="FFD9B5" w:themeFill="accent4" w:themeFillTint="40"/>
      </w:tcPr>
    </w:tblStylePr>
    <w:tblStylePr w:type="band2Horz">
      <w:rPr>
        <w:rFonts w:ascii="Arial" w:hAnsi="Arial"/>
        <w:color w:val="FFA44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7979" w:themeColor="accent5" w:themeTint="9A"/>
        <w:bottom w:val="single" w:sz="4" w:space="0" w:color="E97979" w:themeColor="accent5" w:themeTint="9A"/>
      </w:tblBorders>
    </w:tblPr>
    <w:tblStylePr w:type="firstRow">
      <w:rPr>
        <w:b/>
        <w:color w:val="E97979" w:themeColor="accent5" w:themeTint="9A" w:themeShade="95"/>
      </w:rPr>
      <w:tblPr/>
      <w:tcPr>
        <w:tcBorders>
          <w:bottom w:val="single" w:sz="4" w:space="0" w:color="E97979" w:themeColor="accent5" w:themeTint="9A"/>
        </w:tcBorders>
      </w:tcPr>
    </w:tblStylePr>
    <w:tblStylePr w:type="lastRow">
      <w:rPr>
        <w:b/>
        <w:color w:val="E97979" w:themeColor="accent5" w:themeTint="9A" w:themeShade="95"/>
      </w:rPr>
      <w:tblPr/>
      <w:tcPr>
        <w:tcBorders>
          <w:top w:val="single" w:sz="4" w:space="0" w:color="E97979" w:themeColor="accent5" w:themeTint="9A"/>
        </w:tcBorders>
      </w:tcPr>
    </w:tblStylePr>
    <w:tblStylePr w:type="firstCol">
      <w:rPr>
        <w:b/>
        <w:color w:val="E97979" w:themeColor="accent5" w:themeTint="9A" w:themeShade="95"/>
      </w:rPr>
    </w:tblStylePr>
    <w:tblStylePr w:type="lastCol">
      <w:rPr>
        <w:b/>
        <w:color w:val="E97979" w:themeColor="accent5" w:themeTint="9A" w:themeShade="95"/>
      </w:rPr>
    </w:tblStylePr>
    <w:tblStylePr w:type="band1Vert">
      <w:tblPr/>
      <w:tcPr>
        <w:shd w:val="clear" w:color="F5C7C7" w:themeColor="accent5" w:themeTint="40" w:fill="F5C7C7" w:themeFill="accent5" w:themeFillTint="40"/>
      </w:tcPr>
    </w:tblStylePr>
    <w:tblStylePr w:type="band1Horz">
      <w:rPr>
        <w:rFonts w:ascii="Arial" w:hAnsi="Arial"/>
        <w:color w:val="E97979" w:themeColor="accent5" w:themeTint="9A" w:themeShade="95"/>
        <w:sz w:val="22"/>
      </w:rPr>
      <w:tblPr/>
      <w:tcPr>
        <w:shd w:val="clear" w:color="F5C7C7" w:themeColor="accent5" w:themeTint="40" w:fill="F5C7C7" w:themeFill="accent5" w:themeFillTint="40"/>
      </w:tcPr>
    </w:tblStylePr>
    <w:tblStylePr w:type="band2Horz">
      <w:rPr>
        <w:rFonts w:ascii="Arial" w:hAnsi="Arial"/>
        <w:color w:val="E97979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308B" w:themeColor="accent6" w:themeTint="98"/>
        <w:bottom w:val="single" w:sz="4" w:space="0" w:color="DD308B" w:themeColor="accent6" w:themeTint="98"/>
      </w:tblBorders>
    </w:tblPr>
    <w:tblStylePr w:type="firstRow">
      <w:rPr>
        <w:b/>
        <w:color w:val="DD308B" w:themeColor="accent6" w:themeTint="98" w:themeShade="95"/>
      </w:rPr>
      <w:tblPr/>
      <w:tcPr>
        <w:tcBorders>
          <w:bottom w:val="single" w:sz="4" w:space="0" w:color="DD308B" w:themeColor="accent6" w:themeTint="98"/>
        </w:tcBorders>
      </w:tcPr>
    </w:tblStylePr>
    <w:tblStylePr w:type="lastRow">
      <w:rPr>
        <w:b/>
        <w:color w:val="DD308B" w:themeColor="accent6" w:themeTint="98" w:themeShade="95"/>
      </w:rPr>
      <w:tblPr/>
      <w:tcPr>
        <w:tcBorders>
          <w:top w:val="single" w:sz="4" w:space="0" w:color="DD308B" w:themeColor="accent6" w:themeTint="98"/>
        </w:tcBorders>
      </w:tcPr>
    </w:tblStylePr>
    <w:tblStylePr w:type="firstCol">
      <w:rPr>
        <w:b/>
        <w:color w:val="DD308B" w:themeColor="accent6" w:themeTint="98" w:themeShade="95"/>
      </w:rPr>
    </w:tblStylePr>
    <w:tblStylePr w:type="lastCol">
      <w:rPr>
        <w:b/>
        <w:color w:val="DD308B" w:themeColor="accent6" w:themeTint="98" w:themeShade="95"/>
      </w:rPr>
    </w:tblStylePr>
    <w:tblStylePr w:type="band1Vert">
      <w:tblPr/>
      <w:tcPr>
        <w:shd w:val="clear" w:color="F0A7CE" w:themeColor="accent6" w:themeTint="40" w:fill="F0A7CE" w:themeFill="accent6" w:themeFillTint="40"/>
      </w:tcPr>
    </w:tblStylePr>
    <w:tblStylePr w:type="band1Horz">
      <w:rPr>
        <w:rFonts w:ascii="Arial" w:hAnsi="Arial"/>
        <w:color w:val="DD308B" w:themeColor="accent6" w:themeTint="98" w:themeShade="95"/>
        <w:sz w:val="22"/>
      </w:rPr>
      <w:tblPr/>
      <w:tcPr>
        <w:shd w:val="clear" w:color="F0A7CE" w:themeColor="accent6" w:themeTint="40" w:fill="F0A7CE" w:themeFill="accent6" w:themeFillTint="40"/>
      </w:tcPr>
    </w:tblStylePr>
    <w:tblStylePr w:type="band2Horz">
      <w:rPr>
        <w:rFonts w:ascii="Arial" w:hAnsi="Arial"/>
        <w:color w:val="DD308B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A5DDA" w:themeColor="text1" w:themeTint="80"/>
      </w:tblBorders>
    </w:tblPr>
    <w:tblStylePr w:type="firstRow">
      <w:rPr>
        <w:rFonts w:ascii="Arial" w:hAnsi="Arial"/>
        <w:i/>
        <w:color w:val="4A5DDA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5DDA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A5DDA" w:themeColor="text1" w:themeTint="80" w:themeShade="95"/>
        <w:sz w:val="22"/>
      </w:rPr>
      <w:tblPr/>
      <w:tcPr>
        <w:tcBorders>
          <w:top w:val="single" w:sz="4" w:space="0" w:color="4A5DDA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A5DDA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A5DDA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4A5DDA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4A5DDA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4AEEC" w:themeColor="text1" w:themeTint="40" w:fill="A4AEEC" w:themeFill="text1" w:themeFillTint="40"/>
      </w:tcPr>
    </w:tblStylePr>
    <w:tblStylePr w:type="band1Horz">
      <w:rPr>
        <w:rFonts w:ascii="Arial" w:hAnsi="Arial"/>
        <w:color w:val="4A5DDA" w:themeColor="text1" w:themeTint="80" w:themeShade="95"/>
        <w:sz w:val="22"/>
      </w:rPr>
      <w:tblPr/>
      <w:tcPr>
        <w:shd w:val="clear" w:color="A4AEEC" w:themeColor="text1" w:themeTint="40" w:fill="A4AEEC" w:themeFill="text1" w:themeFillTint="40"/>
      </w:tcPr>
    </w:tblStylePr>
    <w:tblStylePr w:type="band2Horz">
      <w:rPr>
        <w:rFonts w:ascii="Arial" w:hAnsi="Arial"/>
        <w:color w:val="4A5DDA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E58A0" w:themeColor="accent1"/>
      </w:tblBorders>
    </w:tblPr>
    <w:tblStylePr w:type="firstRow">
      <w:rPr>
        <w:rFonts w:ascii="Arial" w:hAnsi="Arial"/>
        <w:i/>
        <w:color w:val="49335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E58A0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9335D" w:themeColor="accent1" w:themeShade="95"/>
        <w:sz w:val="22"/>
      </w:rPr>
      <w:tblPr/>
      <w:tcPr>
        <w:tcBorders>
          <w:top w:val="single" w:sz="4" w:space="0" w:color="7E58A0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9335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E58A0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49335D" w:themeColor="accent1" w:themeShade="95"/>
        <w:sz w:val="22"/>
      </w:rPr>
      <w:tblPr/>
      <w:tcPr>
        <w:tcBorders>
          <w:top w:val="none" w:sz="4" w:space="0" w:color="000000"/>
          <w:left w:val="single" w:sz="4" w:space="0" w:color="7E58A0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ED4E7" w:themeColor="accent1" w:themeTint="40" w:fill="DED4E7" w:themeFill="accent1" w:themeFillTint="40"/>
      </w:tcPr>
    </w:tblStylePr>
    <w:tblStylePr w:type="band1Horz">
      <w:rPr>
        <w:rFonts w:ascii="Arial" w:hAnsi="Arial"/>
        <w:color w:val="49335D" w:themeColor="accent1" w:themeShade="95"/>
        <w:sz w:val="22"/>
      </w:rPr>
      <w:tblPr/>
      <w:tcPr>
        <w:shd w:val="clear" w:color="DED4E7" w:themeColor="accent1" w:themeTint="40" w:fill="DED4E7" w:themeFill="accent1" w:themeFillTint="40"/>
      </w:tcPr>
    </w:tblStylePr>
    <w:tblStylePr w:type="band2Horz">
      <w:rPr>
        <w:rFonts w:ascii="Arial" w:hAnsi="Arial"/>
        <w:color w:val="49335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E098" w:themeColor="accent2" w:themeTint="97"/>
      </w:tblBorders>
    </w:tblPr>
    <w:tblStylePr w:type="firstRow">
      <w:rPr>
        <w:rFonts w:ascii="Arial" w:hAnsi="Arial"/>
        <w:i/>
        <w:color w:val="FFE0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098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E098" w:themeColor="accent2" w:themeTint="97" w:themeShade="95"/>
        <w:sz w:val="22"/>
      </w:rPr>
      <w:tblPr/>
      <w:tcPr>
        <w:tcBorders>
          <w:top w:val="single" w:sz="4" w:space="0" w:color="FFE09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098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09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E098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E098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1D3" w:themeColor="accent2" w:themeTint="40" w:fill="FFF1D3" w:themeFill="accent2" w:themeFillTint="40"/>
      </w:tcPr>
    </w:tblStylePr>
    <w:tblStylePr w:type="band1Horz">
      <w:rPr>
        <w:rFonts w:ascii="Arial" w:hAnsi="Arial"/>
        <w:color w:val="FFE098" w:themeColor="accent2" w:themeTint="97" w:themeShade="95"/>
        <w:sz w:val="22"/>
      </w:rPr>
      <w:tblPr/>
      <w:tcPr>
        <w:shd w:val="clear" w:color="FFF1D3" w:themeColor="accent2" w:themeTint="40" w:fill="FFF1D3" w:themeFill="accent2" w:themeFillTint="40"/>
      </w:tcPr>
    </w:tblStylePr>
    <w:tblStylePr w:type="band2Horz">
      <w:rPr>
        <w:rFonts w:ascii="Arial" w:hAnsi="Arial"/>
        <w:color w:val="FFE09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6EB" w:themeColor="accent3" w:themeTint="98"/>
      </w:tblBorders>
    </w:tblPr>
    <w:tblStylePr w:type="firstRow">
      <w:rPr>
        <w:rFonts w:ascii="Arial" w:hAnsi="Arial"/>
        <w:i/>
        <w:color w:val="8DA6E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6E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6EB" w:themeColor="accent3" w:themeTint="98" w:themeShade="95"/>
        <w:sz w:val="22"/>
      </w:rPr>
      <w:tblPr/>
      <w:tcPr>
        <w:tcBorders>
          <w:top w:val="single" w:sz="4" w:space="0" w:color="8DA6E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6E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6E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DA6E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8DA6E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ED9F6" w:themeColor="accent3" w:themeTint="40" w:fill="CED9F6" w:themeFill="accent3" w:themeFillTint="40"/>
      </w:tcPr>
    </w:tblStylePr>
    <w:tblStylePr w:type="band1Horz">
      <w:rPr>
        <w:rFonts w:ascii="Arial" w:hAnsi="Arial"/>
        <w:color w:val="8DA6EB" w:themeColor="accent3" w:themeTint="98" w:themeShade="95"/>
        <w:sz w:val="22"/>
      </w:rPr>
      <w:tblPr/>
      <w:tcPr>
        <w:shd w:val="clear" w:color="CED9F6" w:themeColor="accent3" w:themeTint="40" w:fill="CED9F6" w:themeFill="accent3" w:themeFillTint="40"/>
      </w:tcPr>
    </w:tblStylePr>
    <w:tblStylePr w:type="band2Horz">
      <w:rPr>
        <w:rFonts w:ascii="Arial" w:hAnsi="Arial"/>
        <w:color w:val="8DA6E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A44E" w:themeColor="accent4" w:themeTint="9A"/>
      </w:tblBorders>
    </w:tblPr>
    <w:tblStylePr w:type="firstRow">
      <w:rPr>
        <w:rFonts w:ascii="Arial" w:hAnsi="Arial"/>
        <w:i/>
        <w:color w:val="FFA44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A44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A44E" w:themeColor="accent4" w:themeTint="9A" w:themeShade="95"/>
        <w:sz w:val="22"/>
      </w:rPr>
      <w:tblPr/>
      <w:tcPr>
        <w:tcBorders>
          <w:top w:val="single" w:sz="4" w:space="0" w:color="FFA44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44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A44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A44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A44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D9B5" w:themeColor="accent4" w:themeTint="40" w:fill="FFD9B5" w:themeFill="accent4" w:themeFillTint="40"/>
      </w:tcPr>
    </w:tblStylePr>
    <w:tblStylePr w:type="band1Horz">
      <w:rPr>
        <w:rFonts w:ascii="Arial" w:hAnsi="Arial"/>
        <w:color w:val="FFA44E" w:themeColor="accent4" w:themeTint="9A" w:themeShade="95"/>
        <w:sz w:val="22"/>
      </w:rPr>
      <w:tblPr/>
      <w:tcPr>
        <w:shd w:val="clear" w:color="FFD9B5" w:themeColor="accent4" w:themeTint="40" w:fill="FFD9B5" w:themeFill="accent4" w:themeFillTint="40"/>
      </w:tcPr>
    </w:tblStylePr>
    <w:tblStylePr w:type="band2Horz">
      <w:rPr>
        <w:rFonts w:ascii="Arial" w:hAnsi="Arial"/>
        <w:color w:val="FFA44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97979" w:themeColor="accent5" w:themeTint="9A"/>
      </w:tblBorders>
    </w:tblPr>
    <w:tblStylePr w:type="firstRow">
      <w:rPr>
        <w:rFonts w:ascii="Arial" w:hAnsi="Arial"/>
        <w:i/>
        <w:color w:val="E9797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979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979" w:themeColor="accent5" w:themeTint="9A" w:themeShade="95"/>
        <w:sz w:val="22"/>
      </w:rPr>
      <w:tblPr/>
      <w:tcPr>
        <w:tcBorders>
          <w:top w:val="single" w:sz="4" w:space="0" w:color="E97979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97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979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97979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E97979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C7C7" w:themeColor="accent5" w:themeTint="40" w:fill="F5C7C7" w:themeFill="accent5" w:themeFillTint="40"/>
      </w:tcPr>
    </w:tblStylePr>
    <w:tblStylePr w:type="band1Horz">
      <w:rPr>
        <w:rFonts w:ascii="Arial" w:hAnsi="Arial"/>
        <w:color w:val="E97979" w:themeColor="accent5" w:themeTint="9A" w:themeShade="95"/>
        <w:sz w:val="22"/>
      </w:rPr>
      <w:tblPr/>
      <w:tcPr>
        <w:shd w:val="clear" w:color="F5C7C7" w:themeColor="accent5" w:themeTint="40" w:fill="F5C7C7" w:themeFill="accent5" w:themeFillTint="40"/>
      </w:tcPr>
    </w:tblStylePr>
    <w:tblStylePr w:type="band2Horz">
      <w:rPr>
        <w:rFonts w:ascii="Arial" w:hAnsi="Arial"/>
        <w:color w:val="E97979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D308B" w:themeColor="accent6" w:themeTint="98"/>
      </w:tblBorders>
    </w:tblPr>
    <w:tblStylePr w:type="firstRow">
      <w:rPr>
        <w:rFonts w:ascii="Arial" w:hAnsi="Arial"/>
        <w:i/>
        <w:color w:val="DD308B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308B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D308B" w:themeColor="accent6" w:themeTint="98" w:themeShade="95"/>
        <w:sz w:val="22"/>
      </w:rPr>
      <w:tblPr/>
      <w:tcPr>
        <w:tcBorders>
          <w:top w:val="single" w:sz="4" w:space="0" w:color="DD308B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D308B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D308B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DD308B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DD308B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0A7CE" w:themeColor="accent6" w:themeTint="40" w:fill="F0A7CE" w:themeFill="accent6" w:themeFillTint="40"/>
      </w:tcPr>
    </w:tblStylePr>
    <w:tblStylePr w:type="band1Horz">
      <w:rPr>
        <w:rFonts w:ascii="Arial" w:hAnsi="Arial"/>
        <w:color w:val="DD308B" w:themeColor="accent6" w:themeTint="98" w:themeShade="95"/>
        <w:sz w:val="22"/>
      </w:rPr>
      <w:tblPr/>
      <w:tcPr>
        <w:shd w:val="clear" w:color="F0A7CE" w:themeColor="accent6" w:themeTint="40" w:fill="F0A7CE" w:themeFill="accent6" w:themeFillTint="40"/>
      </w:tcPr>
    </w:tblStylePr>
    <w:tblStylePr w:type="band2Horz">
      <w:rPr>
        <w:rFonts w:ascii="Arial" w:hAnsi="Arial"/>
        <w:color w:val="DD308B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A5DDA" w:themeColor="text1" w:themeTint="80" w:fill="4A5DDA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A5DDA" w:themeColor="text1" w:themeTint="80" w:fill="4A5DDA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A5DDA" w:themeColor="text1" w:themeTint="80" w:fill="4A5DDA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A5DDA" w:themeColor="text1" w:themeTint="80" w:fill="4A5DDA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EFB" w:themeColor="text1" w:themeTint="0D" w:fill="ECEEFB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EFB" w:themeColor="text1" w:themeTint="0D" w:fill="ECEEFB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863A9" w:themeColor="accent1" w:themeTint="EA" w:fill="8863A9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863A9" w:themeColor="accent1" w:themeTint="EA" w:fill="8863A9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863A9" w:themeColor="accent1" w:themeTint="EA" w:fill="8863A9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863A9" w:themeColor="accent1" w:themeTint="EA" w:fill="8863A9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6C9E1" w:themeColor="accent1" w:themeTint="50" w:fill="D6C9E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6C9E1" w:themeColor="accent1" w:themeTint="50" w:fill="D6C9E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E098" w:themeColor="accent2" w:themeTint="97" w:fill="FFE09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098" w:themeColor="accent2" w:themeTint="97" w:fill="FFE09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098" w:themeColor="accent2" w:themeTint="97" w:fill="FFE09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098" w:themeColor="accent2" w:themeTint="97" w:fill="FFE09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4DD" w:themeColor="accent2" w:themeTint="32" w:fill="FFF4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4DD" w:themeColor="accent2" w:themeTint="32" w:fill="FFF4DD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06BDE" w:themeColor="accent3" w:themeTint="FE" w:fill="406BD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06BDE" w:themeColor="accent3" w:themeTint="FE" w:fill="406BD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06BDE" w:themeColor="accent3" w:themeTint="FE" w:fill="406BD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06BDE" w:themeColor="accent3" w:themeTint="FE" w:fill="406BD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7E0F8" w:themeColor="accent3" w:themeTint="34" w:fill="D7E0F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7E0F8" w:themeColor="accent3" w:themeTint="34" w:fill="D7E0F8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A44E" w:themeColor="accent4" w:themeTint="9A" w:fill="FFA44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A44E" w:themeColor="accent4" w:themeTint="9A" w:fill="FFA44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A44E" w:themeColor="accent4" w:themeTint="9A" w:fill="FFA44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A44E" w:themeColor="accent4" w:themeTint="9A" w:fill="FFA44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0C3" w:themeColor="accent4" w:themeTint="34" w:fill="FFE0C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0C3" w:themeColor="accent4" w:themeTint="34" w:fill="FFE0C3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2424" w:themeColor="accent5" w:fill="D9242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2424" w:themeColor="accent5" w:fill="D9242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2424" w:themeColor="accent5" w:fill="D9242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2424" w:themeColor="accent5" w:fill="D9242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D1D1" w:themeColor="accent5" w:themeTint="34" w:fill="F7D1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D1D1" w:themeColor="accent5" w:themeTint="34" w:fill="F7D1D1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C0F38" w:themeColor="accent6" w:fill="5C0F38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0F38" w:themeColor="accent6" w:fill="5C0F38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0F38" w:themeColor="accent6" w:fill="5C0F38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0F38" w:themeColor="accent6" w:fill="5C0F38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3B8D7" w:themeColor="accent6" w:themeTint="34" w:fill="F3B8D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3B8D7" w:themeColor="accent6" w:themeTint="34" w:fill="F3B8D7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3BBD" w:themeColor="text1" w:themeTint="A6"/>
        <w:left w:val="single" w:sz="4" w:space="0" w:color="263BBD" w:themeColor="text1" w:themeTint="A6"/>
        <w:bottom w:val="single" w:sz="4" w:space="0" w:color="263BBD" w:themeColor="text1" w:themeTint="A6"/>
        <w:right w:val="single" w:sz="4" w:space="0" w:color="263BBD" w:themeColor="text1" w:themeTint="A6"/>
        <w:insideH w:val="single" w:sz="4" w:space="0" w:color="263BBD" w:themeColor="text1" w:themeTint="A6"/>
        <w:insideV w:val="single" w:sz="4" w:space="0" w:color="263BBD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A5DDA" w:themeColor="text1" w:themeTint="80" w:fill="4A5DDA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A5DDA" w:themeColor="text1" w:themeTint="80" w:fill="4A5DDA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A5DDA" w:themeColor="text1" w:themeTint="80" w:fill="4A5DDA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A5DDA" w:themeColor="text1" w:themeTint="80" w:fill="4A5DDA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EFB" w:themeColor="text1" w:themeTint="0D" w:fill="ECEEFB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EFB" w:themeColor="text1" w:themeTint="0D" w:fill="ECEEFB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9335D" w:themeColor="accent1" w:themeShade="95"/>
        <w:left w:val="single" w:sz="4" w:space="0" w:color="49335D" w:themeColor="accent1" w:themeShade="95"/>
        <w:bottom w:val="single" w:sz="4" w:space="0" w:color="49335D" w:themeColor="accent1" w:themeShade="95"/>
        <w:right w:val="single" w:sz="4" w:space="0" w:color="49335D" w:themeColor="accent1" w:themeShade="95"/>
        <w:insideH w:val="single" w:sz="4" w:space="0" w:color="49335D" w:themeColor="accent1" w:themeShade="95"/>
        <w:insideV w:val="single" w:sz="4" w:space="0" w:color="49335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863A9" w:themeColor="accent1" w:themeTint="EA" w:fill="8863A9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863A9" w:themeColor="accent1" w:themeTint="EA" w:fill="8863A9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863A9" w:themeColor="accent1" w:themeTint="EA" w:fill="8863A9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863A9" w:themeColor="accent1" w:themeTint="EA" w:fill="8863A9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6C9E1" w:themeColor="accent1" w:themeTint="50" w:fill="D6C9E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6C9E1" w:themeColor="accent1" w:themeTint="50" w:fill="D6C9E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48A00" w:themeColor="accent2" w:themeShade="95"/>
        <w:left w:val="single" w:sz="4" w:space="0" w:color="C48A00" w:themeColor="accent2" w:themeShade="95"/>
        <w:bottom w:val="single" w:sz="4" w:space="0" w:color="C48A00" w:themeColor="accent2" w:themeShade="95"/>
        <w:right w:val="single" w:sz="4" w:space="0" w:color="C48A00" w:themeColor="accent2" w:themeShade="95"/>
        <w:insideH w:val="single" w:sz="4" w:space="0" w:color="C48A00" w:themeColor="accent2" w:themeShade="95"/>
        <w:insideV w:val="single" w:sz="4" w:space="0" w:color="C48A0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E098" w:themeColor="accent2" w:themeTint="97" w:fill="FFE09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098" w:themeColor="accent2" w:themeTint="97" w:fill="FFE09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098" w:themeColor="accent2" w:themeTint="97" w:fill="FFE09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098" w:themeColor="accent2" w:themeTint="97" w:fill="FFE09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4DD" w:themeColor="accent2" w:themeTint="32" w:fill="FFF4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4DD" w:themeColor="accent2" w:themeTint="32" w:fill="FFF4DD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8388E" w:themeColor="accent3" w:themeShade="95"/>
        <w:left w:val="single" w:sz="4" w:space="0" w:color="18388E" w:themeColor="accent3" w:themeShade="95"/>
        <w:bottom w:val="single" w:sz="4" w:space="0" w:color="18388E" w:themeColor="accent3" w:themeShade="95"/>
        <w:right w:val="single" w:sz="4" w:space="0" w:color="18388E" w:themeColor="accent3" w:themeShade="95"/>
        <w:insideH w:val="single" w:sz="4" w:space="0" w:color="18388E" w:themeColor="accent3" w:themeShade="95"/>
        <w:insideV w:val="single" w:sz="4" w:space="0" w:color="18388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06BDE" w:themeColor="accent3" w:themeTint="FE" w:fill="406BD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06BDE" w:themeColor="accent3" w:themeTint="FE" w:fill="406BD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06BDE" w:themeColor="accent3" w:themeTint="FE" w:fill="406BD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06BDE" w:themeColor="accent3" w:themeTint="FE" w:fill="406BD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7E0F8" w:themeColor="accent3" w:themeTint="34" w:fill="D7E0F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7E0F8" w:themeColor="accent3" w:themeTint="34" w:fill="D7E0F8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E3E00" w:themeColor="accent4" w:themeShade="95"/>
        <w:left w:val="single" w:sz="4" w:space="0" w:color="7E3E00" w:themeColor="accent4" w:themeShade="95"/>
        <w:bottom w:val="single" w:sz="4" w:space="0" w:color="7E3E00" w:themeColor="accent4" w:themeShade="95"/>
        <w:right w:val="single" w:sz="4" w:space="0" w:color="7E3E00" w:themeColor="accent4" w:themeShade="95"/>
        <w:insideH w:val="single" w:sz="4" w:space="0" w:color="7E3E00" w:themeColor="accent4" w:themeShade="95"/>
        <w:insideV w:val="single" w:sz="4" w:space="0" w:color="7E3E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A44E" w:themeColor="accent4" w:themeTint="9A" w:fill="FFA44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A44E" w:themeColor="accent4" w:themeTint="9A" w:fill="FFA44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A44E" w:themeColor="accent4" w:themeTint="9A" w:fill="FFA44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A44E" w:themeColor="accent4" w:themeTint="9A" w:fill="FFA44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0C3" w:themeColor="accent4" w:themeTint="34" w:fill="FFE0C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0C3" w:themeColor="accent4" w:themeTint="34" w:fill="FFE0C3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E1515" w:themeColor="accent5" w:themeShade="95"/>
        <w:left w:val="single" w:sz="4" w:space="0" w:color="7E1515" w:themeColor="accent5" w:themeShade="95"/>
        <w:bottom w:val="single" w:sz="4" w:space="0" w:color="7E1515" w:themeColor="accent5" w:themeShade="95"/>
        <w:right w:val="single" w:sz="4" w:space="0" w:color="7E1515" w:themeColor="accent5" w:themeShade="95"/>
        <w:insideH w:val="single" w:sz="4" w:space="0" w:color="7E1515" w:themeColor="accent5" w:themeShade="95"/>
        <w:insideV w:val="single" w:sz="4" w:space="0" w:color="7E151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2424" w:themeColor="accent5" w:fill="D9242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2424" w:themeColor="accent5" w:fill="D9242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2424" w:themeColor="accent5" w:fill="D9242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2424" w:themeColor="accent5" w:fill="D9242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D1D1" w:themeColor="accent5" w:themeTint="34" w:fill="F7D1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D1D1" w:themeColor="accent5" w:themeTint="34" w:fill="F7D1D1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50820" w:themeColor="accent6" w:themeShade="95"/>
        <w:left w:val="single" w:sz="4" w:space="0" w:color="350820" w:themeColor="accent6" w:themeShade="95"/>
        <w:bottom w:val="single" w:sz="4" w:space="0" w:color="350820" w:themeColor="accent6" w:themeShade="95"/>
        <w:right w:val="single" w:sz="4" w:space="0" w:color="350820" w:themeColor="accent6" w:themeShade="95"/>
        <w:insideH w:val="single" w:sz="4" w:space="0" w:color="350820" w:themeColor="accent6" w:themeShade="95"/>
        <w:insideV w:val="single" w:sz="4" w:space="0" w:color="35082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C0F38" w:themeColor="accent6" w:fill="5C0F38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0F38" w:themeColor="accent6" w:fill="5C0F38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0F38" w:themeColor="accent6" w:fill="5C0F38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0F38" w:themeColor="accent6" w:fill="5C0F38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3B8D7" w:themeColor="accent6" w:themeTint="34" w:fill="F3B8D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3B8D7" w:themeColor="accent6" w:themeTint="34" w:fill="F3B8D7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FF4" w:themeColor="text1" w:themeTint="26"/>
        <w:left w:val="single" w:sz="4" w:space="0" w:color="C9CFF4" w:themeColor="text1" w:themeTint="26"/>
        <w:bottom w:val="single" w:sz="4" w:space="0" w:color="C9CFF4" w:themeColor="text1" w:themeTint="26"/>
        <w:right w:val="single" w:sz="4" w:space="0" w:color="C9CFF4" w:themeColor="text1" w:themeTint="26"/>
        <w:insideH w:val="single" w:sz="4" w:space="0" w:color="C9CFF4" w:themeColor="text1" w:themeTint="26"/>
        <w:insideV w:val="single" w:sz="4" w:space="0" w:color="C9CFF4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5DDA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5DDA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5DDA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FF4" w:themeColor="text1" w:themeTint="26"/>
          <w:left w:val="single" w:sz="4" w:space="0" w:color="C9CFF4" w:themeColor="text1" w:themeTint="26"/>
          <w:bottom w:val="single" w:sz="4" w:space="0" w:color="C9CFF4" w:themeColor="text1" w:themeTint="26"/>
          <w:right w:val="single" w:sz="4" w:space="0" w:color="C9CFF4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ABAD9" w:themeColor="accent1" w:themeTint="67"/>
        <w:left w:val="single" w:sz="4" w:space="0" w:color="CABAD9" w:themeColor="accent1" w:themeTint="67"/>
        <w:bottom w:val="single" w:sz="4" w:space="0" w:color="CABAD9" w:themeColor="accent1" w:themeTint="67"/>
        <w:right w:val="single" w:sz="4" w:space="0" w:color="CABAD9" w:themeColor="accent1" w:themeTint="67"/>
        <w:insideH w:val="single" w:sz="4" w:space="0" w:color="CABAD9" w:themeColor="accent1" w:themeTint="67"/>
        <w:insideV w:val="single" w:sz="4" w:space="0" w:color="CABAD9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58A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58A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58A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BAD9" w:themeColor="accent1" w:themeTint="67"/>
          <w:left w:val="single" w:sz="4" w:space="0" w:color="CABAD9" w:themeColor="accent1" w:themeTint="67"/>
          <w:bottom w:val="single" w:sz="4" w:space="0" w:color="CABAD9" w:themeColor="accent1" w:themeTint="67"/>
          <w:right w:val="single" w:sz="4" w:space="0" w:color="CABAD9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AB9" w:themeColor="accent2" w:themeTint="67"/>
        <w:left w:val="single" w:sz="4" w:space="0" w:color="FFEAB9" w:themeColor="accent2" w:themeTint="67"/>
        <w:bottom w:val="single" w:sz="4" w:space="0" w:color="FFEAB9" w:themeColor="accent2" w:themeTint="67"/>
        <w:right w:val="single" w:sz="4" w:space="0" w:color="FFEAB9" w:themeColor="accent2" w:themeTint="67"/>
        <w:insideH w:val="single" w:sz="4" w:space="0" w:color="FFEAB9" w:themeColor="accent2" w:themeTint="67"/>
        <w:insideV w:val="single" w:sz="4" w:space="0" w:color="FFEAB9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09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09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09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AB9" w:themeColor="accent2" w:themeTint="67"/>
          <w:left w:val="single" w:sz="4" w:space="0" w:color="FFEAB9" w:themeColor="accent2" w:themeTint="67"/>
          <w:bottom w:val="single" w:sz="4" w:space="0" w:color="FFEAB9" w:themeColor="accent2" w:themeTint="67"/>
          <w:right w:val="single" w:sz="4" w:space="0" w:color="FFEAB9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C2F1" w:themeColor="accent3" w:themeTint="67"/>
        <w:left w:val="single" w:sz="4" w:space="0" w:color="B1C2F1" w:themeColor="accent3" w:themeTint="67"/>
        <w:bottom w:val="single" w:sz="4" w:space="0" w:color="B1C2F1" w:themeColor="accent3" w:themeTint="67"/>
        <w:right w:val="single" w:sz="4" w:space="0" w:color="B1C2F1" w:themeColor="accent3" w:themeTint="67"/>
        <w:insideH w:val="single" w:sz="4" w:space="0" w:color="B1C2F1" w:themeColor="accent3" w:themeTint="67"/>
        <w:insideV w:val="single" w:sz="4" w:space="0" w:color="B1C2F1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6E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6E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6E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C2F1" w:themeColor="accent3" w:themeTint="67"/>
          <w:left w:val="single" w:sz="4" w:space="0" w:color="B1C2F1" w:themeColor="accent3" w:themeTint="67"/>
          <w:bottom w:val="single" w:sz="4" w:space="0" w:color="B1C2F1" w:themeColor="accent3" w:themeTint="67"/>
          <w:right w:val="single" w:sz="4" w:space="0" w:color="B1C2F1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288" w:themeColor="accent4" w:themeTint="67"/>
        <w:left w:val="single" w:sz="4" w:space="0" w:color="FFC288" w:themeColor="accent4" w:themeTint="67"/>
        <w:bottom w:val="single" w:sz="4" w:space="0" w:color="FFC288" w:themeColor="accent4" w:themeTint="67"/>
        <w:right w:val="single" w:sz="4" w:space="0" w:color="FFC288" w:themeColor="accent4" w:themeTint="67"/>
        <w:insideH w:val="single" w:sz="4" w:space="0" w:color="FFC288" w:themeColor="accent4" w:themeTint="67"/>
        <w:insideV w:val="single" w:sz="4" w:space="0" w:color="FFC28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A44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A44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A44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288" w:themeColor="accent4" w:themeTint="67"/>
          <w:left w:val="single" w:sz="4" w:space="0" w:color="FFC288" w:themeColor="accent4" w:themeTint="67"/>
          <w:bottom w:val="single" w:sz="4" w:space="0" w:color="FFC288" w:themeColor="accent4" w:themeTint="67"/>
          <w:right w:val="single" w:sz="4" w:space="0" w:color="FFC28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A5A5" w:themeColor="accent5" w:themeTint="67"/>
        <w:left w:val="single" w:sz="4" w:space="0" w:color="F0A5A5" w:themeColor="accent5" w:themeTint="67"/>
        <w:bottom w:val="single" w:sz="4" w:space="0" w:color="F0A5A5" w:themeColor="accent5" w:themeTint="67"/>
        <w:right w:val="single" w:sz="4" w:space="0" w:color="F0A5A5" w:themeColor="accent5" w:themeTint="67"/>
        <w:insideH w:val="single" w:sz="4" w:space="0" w:color="F0A5A5" w:themeColor="accent5" w:themeTint="67"/>
        <w:insideV w:val="single" w:sz="4" w:space="0" w:color="F0A5A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97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97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97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A5A5" w:themeColor="accent5" w:themeTint="67"/>
          <w:left w:val="single" w:sz="4" w:space="0" w:color="F0A5A5" w:themeColor="accent5" w:themeTint="67"/>
          <w:bottom w:val="single" w:sz="4" w:space="0" w:color="F0A5A5" w:themeColor="accent5" w:themeTint="67"/>
          <w:right w:val="single" w:sz="4" w:space="0" w:color="F0A5A5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72B0" w:themeColor="accent6" w:themeTint="67"/>
        <w:left w:val="single" w:sz="4" w:space="0" w:color="E872B0" w:themeColor="accent6" w:themeTint="67"/>
        <w:bottom w:val="single" w:sz="4" w:space="0" w:color="E872B0" w:themeColor="accent6" w:themeTint="67"/>
        <w:right w:val="single" w:sz="4" w:space="0" w:color="E872B0" w:themeColor="accent6" w:themeTint="67"/>
        <w:insideH w:val="single" w:sz="4" w:space="0" w:color="E872B0" w:themeColor="accent6" w:themeTint="67"/>
        <w:insideV w:val="single" w:sz="4" w:space="0" w:color="E872B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D308B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D308B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D308B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72B0" w:themeColor="accent6" w:themeTint="67"/>
          <w:left w:val="single" w:sz="4" w:space="0" w:color="E872B0" w:themeColor="accent6" w:themeTint="67"/>
          <w:bottom w:val="single" w:sz="4" w:space="0" w:color="E872B0" w:themeColor="accent6" w:themeTint="67"/>
          <w:right w:val="single" w:sz="4" w:space="0" w:color="E872B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5E4277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5E4277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5E4277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5E4277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5E4277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263BBD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263BBD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182576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182576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263BBD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1F309A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5E4277" w:themeColor="accent1" w:themeShade="BF"/>
    </w:rPr>
  </w:style>
  <w:style w:type="character" w:styleId="Emphaseple">
    <w:name w:val="Subtle Emphasis"/>
    <w:basedOn w:val="Policepardfaut"/>
    <w:uiPriority w:val="19"/>
    <w:qFormat/>
    <w:rPr>
      <w:i/>
      <w:iCs/>
      <w:color w:val="1F309A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263BBE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293378" w:themeColor="text2"/>
      <w:spacing w:val="-20"/>
      <w:sz w:val="64"/>
      <w:szCs w:val="64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406BDE" w:themeColor="accent3"/>
      <w:spacing w:val="-5"/>
      <w:sz w:val="28"/>
      <w:szCs w:val="26"/>
    </w:rPr>
  </w:style>
  <w:style w:type="paragraph" w:styleId="Titre">
    <w:name w:val="Title"/>
    <w:next w:val="Normal"/>
    <w:link w:val="TitreCar"/>
    <w:uiPriority w:val="10"/>
    <w:qFormat/>
    <w:pPr>
      <w:spacing w:after="80" w:line="204" w:lineRule="auto"/>
      <w:ind w:left="2608" w:right="-851"/>
      <w:contextualSpacing/>
    </w:pPr>
    <w:rPr>
      <w:rFonts w:asciiTheme="majorHAnsi" w:eastAsiaTheme="majorEastAsia" w:hAnsiTheme="majorHAnsi" w:cstheme="majorBidi"/>
      <w:b/>
      <w:color w:val="293378" w:themeColor="text2"/>
      <w:spacing w:val="-20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color w:val="293378" w:themeColor="text2"/>
      <w:spacing w:val="-20"/>
      <w:sz w:val="96"/>
      <w:szCs w:val="96"/>
    </w:rPr>
  </w:style>
  <w:style w:type="paragraph" w:styleId="Sous-titre">
    <w:name w:val="Subtitle"/>
    <w:next w:val="Normal"/>
    <w:link w:val="Sous-titreCar"/>
    <w:uiPriority w:val="11"/>
    <w:qFormat/>
    <w:pPr>
      <w:numPr>
        <w:ilvl w:val="1"/>
      </w:numPr>
      <w:spacing w:after="80"/>
      <w:ind w:left="2665" w:right="-992"/>
    </w:pPr>
    <w:rPr>
      <w:rFonts w:eastAsiaTheme="minorEastAsia"/>
      <w:b/>
      <w:color w:val="406BDE" w:themeColor="accent3"/>
      <w:sz w:val="2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b/>
      <w:color w:val="406BDE" w:themeColor="accent3"/>
      <w:sz w:val="26"/>
    </w:rPr>
  </w:style>
  <w:style w:type="paragraph" w:styleId="Sansinterligne">
    <w:name w:val="No Spacing"/>
    <w:uiPriority w:val="1"/>
    <w:qFormat/>
    <w:pPr>
      <w:spacing w:after="0" w:line="240" w:lineRule="auto"/>
    </w:pPr>
    <w:rPr>
      <w:color w:val="293378" w:themeColor="text2"/>
      <w:sz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color w:val="293378" w:themeColor="text2"/>
      <w:spacing w:val="-5"/>
      <w:sz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color w:val="293378" w:themeColor="text2"/>
      <w:spacing w:val="-5"/>
      <w:sz w:val="20"/>
    </w:rPr>
  </w:style>
  <w:style w:type="paragraph" w:customStyle="1" w:styleId="H1-SurTitre">
    <w:name w:val="H1 - Sur Titre"/>
    <w:qFormat/>
    <w:pPr>
      <w:spacing w:after="120" w:line="192" w:lineRule="auto"/>
      <w:ind w:left="2665"/>
    </w:pPr>
    <w:rPr>
      <w:b/>
      <w:caps/>
      <w:color w:val="406BDE" w:themeColor="accent3"/>
      <w:sz w:val="44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5E4277" w:themeColor="accent1" w:themeShade="BF"/>
      <w:spacing w:val="-5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5E4277" w:themeColor="accent1" w:themeShade="BF"/>
      <w:spacing w:val="-5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5E4277" w:themeColor="accent1" w:themeShade="BF"/>
      <w:spacing w:val="-5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263BBD" w:themeColor="text1" w:themeTint="A6"/>
      <w:spacing w:val="-5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263BBD" w:themeColor="text1" w:themeTint="A6"/>
      <w:spacing w:val="-5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182576" w:themeColor="text1" w:themeTint="D8"/>
      <w:spacing w:val="-5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182576" w:themeColor="text1" w:themeTint="D8"/>
      <w:spacing w:val="-5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 w:after="160"/>
      <w:jc w:val="center"/>
    </w:pPr>
    <w:rPr>
      <w:i/>
      <w:iCs/>
      <w:color w:val="1F309A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1F309A" w:themeColor="text1" w:themeTint="BF"/>
      <w:spacing w:val="-5"/>
      <w:sz w:val="20"/>
    </w:rPr>
  </w:style>
  <w:style w:type="character" w:styleId="Emphaseintense">
    <w:name w:val="Intense Emphasis"/>
    <w:basedOn w:val="Policepardfaut"/>
    <w:uiPriority w:val="21"/>
    <w:qFormat/>
    <w:rPr>
      <w:i/>
      <w:iCs/>
      <w:color w:val="5E4277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5E4277" w:themeColor="accent1" w:themeShade="BF"/>
        <w:bottom w:val="single" w:sz="4" w:space="10" w:color="5E4277" w:themeColor="accent1" w:themeShade="BF"/>
      </w:pBdr>
      <w:spacing w:before="360" w:after="360"/>
      <w:ind w:left="864" w:right="864"/>
      <w:jc w:val="center"/>
    </w:pPr>
    <w:rPr>
      <w:i/>
      <w:iCs/>
      <w:color w:val="5E4277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5E4277" w:themeColor="accent1" w:themeShade="BF"/>
      <w:spacing w:val="-5"/>
      <w:sz w:val="20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5E427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1">
  <a:themeElements>
    <a:clrScheme name="France travail">
      <a:dk1>
        <a:srgbClr val="0D1440"/>
      </a:dk1>
      <a:lt1>
        <a:srgbClr val="FFFFFF"/>
      </a:lt1>
      <a:dk2>
        <a:srgbClr val="293378"/>
      </a:dk2>
      <a:lt2>
        <a:srgbClr val="F5F2EE"/>
      </a:lt2>
      <a:accent1>
        <a:srgbClr val="7E58A0"/>
      </a:accent1>
      <a:accent2>
        <a:srgbClr val="FFCC52"/>
      </a:accent2>
      <a:accent3>
        <a:srgbClr val="406BDE"/>
      </a:accent3>
      <a:accent4>
        <a:srgbClr val="D96B00"/>
      </a:accent4>
      <a:accent5>
        <a:srgbClr val="D92424"/>
      </a:accent5>
      <a:accent6>
        <a:srgbClr val="5C0F38"/>
      </a:accent6>
      <a:hlink>
        <a:srgbClr val="467886"/>
      </a:hlink>
      <a:folHlink>
        <a:srgbClr val="96607D"/>
      </a:folHlink>
    </a:clrScheme>
    <a:fontScheme name="Marianne">
      <a:majorFont>
        <a:latin typeface="Marianne"/>
        <a:ea typeface="Arial"/>
        <a:cs typeface="Arial"/>
      </a:majorFont>
      <a:minorFont>
        <a:latin typeface="Marianne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299A50850634AABA1D5682028540C" ma:contentTypeVersion="14" ma:contentTypeDescription="Crée un document." ma:contentTypeScope="" ma:versionID="a447d928f598eb914737f88e24d82c65">
  <xsd:schema xmlns:xsd="http://www.w3.org/2001/XMLSchema" xmlns:xs="http://www.w3.org/2001/XMLSchema" xmlns:p="http://schemas.microsoft.com/office/2006/metadata/properties" xmlns:ns2="f45de8b3-891d-4eca-abdd-ba513040c2cd" xmlns:ns3="2af0a5ca-3f45-469e-bb97-ac398c0e808f" targetNamespace="http://schemas.microsoft.com/office/2006/metadata/properties" ma:root="true" ma:fieldsID="6c87b2009746802cee90bcb2fdc17e90" ns2:_="" ns3:_="">
    <xsd:import namespace="f45de8b3-891d-4eca-abdd-ba513040c2cd"/>
    <xsd:import namespace="2af0a5ca-3f45-469e-bb97-ac398c0e8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e8b3-891d-4eca-abdd-ba513040c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0a5ca-3f45-469e-bb97-ac398c0e8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92B7F-F830-4EF5-B437-8209B7169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E6C35-704A-47AA-B2E5-EAFAAB4FDC26}">
  <ds:schemaRefs>
    <ds:schemaRef ds:uri="http://www.w3.org/XML/1998/namespace"/>
    <ds:schemaRef ds:uri="http://purl.org/dc/dcmitype/"/>
    <ds:schemaRef ds:uri="f45de8b3-891d-4eca-abdd-ba513040c2cd"/>
    <ds:schemaRef ds:uri="http://purl.org/dc/elements/1.1/"/>
    <ds:schemaRef ds:uri="2af0a5ca-3f45-469e-bb97-ac398c0e808f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6AD5347-E6F1-476C-8EA0-A9CE3AFC6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de8b3-891d-4eca-abdd-ba513040c2cd"/>
    <ds:schemaRef ds:uri="2af0a5ca-3f45-469e-bb97-ac398c0e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059D5-340B-41F2-9F34-E3E01542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Travail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CRUNEL Genevieve</dc:creator>
  <cp:keywords/>
  <dc:description/>
  <cp:lastModifiedBy>DIRECTEUR TOURISME</cp:lastModifiedBy>
  <cp:revision>2</cp:revision>
  <dcterms:created xsi:type="dcterms:W3CDTF">2026-01-28T18:18:00Z</dcterms:created>
  <dcterms:modified xsi:type="dcterms:W3CDTF">2026-01-28T18:18:00Z</dcterms:modified>
</cp:coreProperties>
</file>